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2DF" w:rsidRPr="006514A5" w:rsidRDefault="00AB5C4B" w:rsidP="006514A5">
      <w:pPr>
        <w:pStyle w:val="Opstilling-talellerbogst"/>
        <w:numPr>
          <w:ilvl w:val="0"/>
          <w:numId w:val="0"/>
        </w:numPr>
        <w:ind w:left="360" w:hanging="360"/>
        <w:rPr>
          <w:rFonts w:ascii="Arial" w:hAnsi="Arial" w:cs="Arial"/>
          <w:b/>
          <w:sz w:val="16"/>
          <w:szCs w:val="16"/>
        </w:rPr>
      </w:pPr>
      <w:r>
        <w:rPr>
          <w:rFonts w:ascii="Arial" w:hAnsi="Arial" w:cs="Arial"/>
          <w:b/>
          <w:sz w:val="16"/>
          <w:szCs w:val="16"/>
        </w:rPr>
        <w:t xml:space="preserve">Rammer for </w:t>
      </w:r>
      <w:r w:rsidR="00C442DF" w:rsidRPr="006514A5">
        <w:rPr>
          <w:rFonts w:ascii="Arial" w:hAnsi="Arial" w:cs="Arial"/>
          <w:b/>
          <w:sz w:val="16"/>
          <w:szCs w:val="16"/>
        </w:rPr>
        <w:t xml:space="preserve">Sportsligt Udvalg </w:t>
      </w:r>
    </w:p>
    <w:p w:rsidR="00C442DF" w:rsidRPr="006514A5" w:rsidRDefault="00C442DF" w:rsidP="006514A5">
      <w:pPr>
        <w:pStyle w:val="Opstilling-talellerbogst"/>
        <w:numPr>
          <w:ilvl w:val="0"/>
          <w:numId w:val="0"/>
        </w:numPr>
        <w:ind w:left="360" w:hanging="360"/>
        <w:rPr>
          <w:rFonts w:ascii="Arial" w:hAnsi="Arial" w:cs="Arial"/>
          <w:sz w:val="16"/>
          <w:szCs w:val="16"/>
        </w:rPr>
      </w:pPr>
    </w:p>
    <w:p w:rsidR="00816AA2" w:rsidRDefault="00C442DF" w:rsidP="00816AA2">
      <w:pPr>
        <w:pStyle w:val="Opstilling-talellerbogst"/>
        <w:numPr>
          <w:ilvl w:val="0"/>
          <w:numId w:val="3"/>
        </w:numPr>
        <w:rPr>
          <w:rFonts w:ascii="Arial" w:hAnsi="Arial" w:cs="Arial"/>
          <w:sz w:val="16"/>
          <w:szCs w:val="16"/>
        </w:rPr>
      </w:pPr>
      <w:r w:rsidRPr="006514A5">
        <w:rPr>
          <w:rFonts w:ascii="Arial" w:hAnsi="Arial" w:cs="Arial"/>
          <w:sz w:val="16"/>
          <w:szCs w:val="16"/>
        </w:rPr>
        <w:t>Formål:</w:t>
      </w:r>
    </w:p>
    <w:p w:rsidR="00C442DF" w:rsidRPr="00816AA2" w:rsidRDefault="00C442DF" w:rsidP="00816AA2">
      <w:pPr>
        <w:pStyle w:val="Opstilling-talellerbogst"/>
        <w:numPr>
          <w:ilvl w:val="1"/>
          <w:numId w:val="3"/>
        </w:numPr>
        <w:rPr>
          <w:rFonts w:ascii="Arial" w:hAnsi="Arial" w:cs="Arial"/>
          <w:sz w:val="16"/>
          <w:szCs w:val="16"/>
        </w:rPr>
      </w:pPr>
      <w:r w:rsidRPr="00816AA2">
        <w:rPr>
          <w:rFonts w:ascii="Arial" w:hAnsi="Arial" w:cs="Arial"/>
          <w:sz w:val="16"/>
          <w:szCs w:val="16"/>
        </w:rPr>
        <w:t>At sikre effektiv planlægning, koordinering og gennemførelse af sportslige aktiviteter i klubben</w:t>
      </w:r>
    </w:p>
    <w:p w:rsidR="00C442DF" w:rsidRPr="006514A5" w:rsidRDefault="00C442DF" w:rsidP="006D4BBD">
      <w:pPr>
        <w:pStyle w:val="Opstilling-talellerbogst"/>
        <w:numPr>
          <w:ilvl w:val="1"/>
          <w:numId w:val="3"/>
        </w:numPr>
        <w:rPr>
          <w:rFonts w:ascii="Arial" w:hAnsi="Arial" w:cs="Arial"/>
          <w:sz w:val="16"/>
          <w:szCs w:val="16"/>
        </w:rPr>
      </w:pPr>
      <w:r w:rsidRPr="006514A5">
        <w:rPr>
          <w:rFonts w:ascii="Arial" w:hAnsi="Arial" w:cs="Arial"/>
          <w:sz w:val="16"/>
          <w:szCs w:val="16"/>
        </w:rPr>
        <w:t>At fremme udviklingen af klubbens spillere og trænere.</w:t>
      </w:r>
    </w:p>
    <w:p w:rsidR="00C442DF" w:rsidRPr="006514A5" w:rsidRDefault="00C442DF" w:rsidP="006514A5">
      <w:pPr>
        <w:pStyle w:val="Opstilling-talellerbogst"/>
        <w:numPr>
          <w:ilvl w:val="0"/>
          <w:numId w:val="0"/>
        </w:numPr>
        <w:ind w:left="720"/>
        <w:rPr>
          <w:rFonts w:ascii="Arial" w:hAnsi="Arial" w:cs="Arial"/>
          <w:sz w:val="16"/>
          <w:szCs w:val="16"/>
        </w:rPr>
      </w:pPr>
    </w:p>
    <w:p w:rsidR="00C442DF" w:rsidRPr="006514A5" w:rsidRDefault="004D5B06" w:rsidP="006514A5">
      <w:pPr>
        <w:pStyle w:val="Opstilling-talellerbogst"/>
        <w:numPr>
          <w:ilvl w:val="0"/>
          <w:numId w:val="3"/>
        </w:numPr>
        <w:rPr>
          <w:rFonts w:ascii="Arial" w:hAnsi="Arial" w:cs="Arial"/>
          <w:sz w:val="16"/>
          <w:szCs w:val="16"/>
        </w:rPr>
      </w:pPr>
      <w:r>
        <w:rPr>
          <w:rFonts w:ascii="Arial" w:hAnsi="Arial" w:cs="Arial"/>
          <w:sz w:val="16"/>
          <w:szCs w:val="16"/>
        </w:rPr>
        <w:t>Ledelse</w:t>
      </w:r>
      <w:r w:rsidR="00C442DF" w:rsidRPr="006514A5">
        <w:rPr>
          <w:rFonts w:ascii="Arial" w:hAnsi="Arial" w:cs="Arial"/>
          <w:sz w:val="16"/>
          <w:szCs w:val="16"/>
        </w:rPr>
        <w:t>:</w:t>
      </w:r>
    </w:p>
    <w:p w:rsidR="00C442DF" w:rsidRDefault="00C442DF" w:rsidP="006514A5">
      <w:pPr>
        <w:pStyle w:val="Opstilling-talellerbogst"/>
        <w:numPr>
          <w:ilvl w:val="1"/>
          <w:numId w:val="3"/>
        </w:numPr>
        <w:rPr>
          <w:rFonts w:ascii="Arial" w:hAnsi="Arial" w:cs="Arial"/>
          <w:sz w:val="16"/>
          <w:szCs w:val="16"/>
        </w:rPr>
      </w:pPr>
      <w:bookmarkStart w:id="0" w:name="_Hlk162280031"/>
      <w:r w:rsidRPr="006514A5">
        <w:rPr>
          <w:rFonts w:ascii="Arial" w:hAnsi="Arial" w:cs="Arial"/>
          <w:sz w:val="16"/>
          <w:szCs w:val="16"/>
        </w:rPr>
        <w:t>Udvalget består af mindst tre medlemmer, herunder en formand og mindst én repræsentant fra klubbens bestyrelse</w:t>
      </w:r>
    </w:p>
    <w:p w:rsidR="00BD7F95" w:rsidRPr="006514A5" w:rsidRDefault="00BD7F95" w:rsidP="006514A5">
      <w:pPr>
        <w:pStyle w:val="Opstilling-talellerbogst"/>
        <w:numPr>
          <w:ilvl w:val="1"/>
          <w:numId w:val="3"/>
        </w:numPr>
        <w:rPr>
          <w:rFonts w:ascii="Arial" w:hAnsi="Arial" w:cs="Arial"/>
          <w:sz w:val="16"/>
          <w:szCs w:val="16"/>
        </w:rPr>
      </w:pPr>
      <w:r>
        <w:rPr>
          <w:rFonts w:ascii="Arial" w:hAnsi="Arial" w:cs="Arial"/>
          <w:sz w:val="16"/>
          <w:szCs w:val="16"/>
        </w:rPr>
        <w:t>Sportslige ansvarlige</w:t>
      </w:r>
      <w:ins w:id="1" w:author="Henrik Kjærgaard" w:date="2024-06-15T14:44:00Z">
        <w:r w:rsidR="00232E7F">
          <w:rPr>
            <w:rFonts w:ascii="Arial" w:hAnsi="Arial" w:cs="Arial"/>
            <w:sz w:val="16"/>
            <w:szCs w:val="16"/>
          </w:rPr>
          <w:t xml:space="preserve"> </w:t>
        </w:r>
      </w:ins>
      <w:bookmarkStart w:id="2" w:name="_GoBack"/>
      <w:bookmarkEnd w:id="2"/>
      <w:r>
        <w:rPr>
          <w:rFonts w:ascii="Arial" w:hAnsi="Arial" w:cs="Arial"/>
          <w:sz w:val="16"/>
          <w:szCs w:val="16"/>
        </w:rPr>
        <w:t>deltager ved møderne, men har ikke beslutningskompetence</w:t>
      </w:r>
    </w:p>
    <w:p w:rsidR="00181653" w:rsidRPr="006514A5" w:rsidRDefault="00181653" w:rsidP="006514A5">
      <w:pPr>
        <w:pStyle w:val="Opstilling-talellerbogst"/>
        <w:numPr>
          <w:ilvl w:val="1"/>
          <w:numId w:val="3"/>
        </w:numPr>
        <w:rPr>
          <w:rFonts w:ascii="Arial" w:hAnsi="Arial" w:cs="Arial"/>
          <w:sz w:val="16"/>
          <w:szCs w:val="16"/>
        </w:rPr>
      </w:pPr>
      <w:r w:rsidRPr="006514A5">
        <w:rPr>
          <w:rFonts w:ascii="Arial" w:hAnsi="Arial" w:cs="Arial"/>
          <w:sz w:val="16"/>
          <w:szCs w:val="16"/>
        </w:rPr>
        <w:t>Udvalget refererer til bestyrelsen.</w:t>
      </w:r>
    </w:p>
    <w:p w:rsidR="004D5B06" w:rsidRPr="006514A5" w:rsidRDefault="004D5B06" w:rsidP="004D5B06">
      <w:pPr>
        <w:pStyle w:val="Opstilling-talellerbogst"/>
        <w:numPr>
          <w:ilvl w:val="1"/>
          <w:numId w:val="3"/>
        </w:numPr>
        <w:rPr>
          <w:rFonts w:ascii="Arial" w:hAnsi="Arial" w:cs="Arial"/>
          <w:sz w:val="16"/>
          <w:szCs w:val="16"/>
        </w:rPr>
      </w:pPr>
      <w:r w:rsidRPr="006514A5">
        <w:rPr>
          <w:rFonts w:ascii="Arial" w:hAnsi="Arial" w:cs="Arial"/>
          <w:sz w:val="16"/>
          <w:szCs w:val="16"/>
        </w:rPr>
        <w:t>Udvalget mødes regelmæssigt, fx månedligt eller efter behov.</w:t>
      </w:r>
    </w:p>
    <w:p w:rsidR="004D5B06" w:rsidRDefault="004D5B06" w:rsidP="004D5B06">
      <w:pPr>
        <w:pStyle w:val="Opstilling-talellerbogst"/>
        <w:numPr>
          <w:ilvl w:val="1"/>
          <w:numId w:val="3"/>
        </w:numPr>
        <w:rPr>
          <w:rFonts w:ascii="Arial" w:hAnsi="Arial" w:cs="Arial"/>
          <w:sz w:val="16"/>
          <w:szCs w:val="16"/>
        </w:rPr>
      </w:pPr>
      <w:r>
        <w:rPr>
          <w:rFonts w:ascii="Arial" w:hAnsi="Arial" w:cs="Arial"/>
          <w:sz w:val="16"/>
          <w:szCs w:val="16"/>
        </w:rPr>
        <w:t>Udvalget fastlægger en arbejdsfordeling</w:t>
      </w:r>
    </w:p>
    <w:p w:rsidR="009E722C" w:rsidRPr="009E722C" w:rsidRDefault="004D5B06" w:rsidP="00155625">
      <w:pPr>
        <w:pStyle w:val="Opstilling-talellerbogst"/>
        <w:numPr>
          <w:ilvl w:val="1"/>
          <w:numId w:val="3"/>
        </w:numPr>
        <w:rPr>
          <w:rFonts w:ascii="Arial" w:hAnsi="Arial" w:cs="Arial"/>
          <w:sz w:val="16"/>
          <w:szCs w:val="16"/>
        </w:rPr>
      </w:pPr>
      <w:r w:rsidRPr="009E722C">
        <w:rPr>
          <w:rFonts w:ascii="Arial" w:hAnsi="Arial" w:cs="Arial"/>
          <w:sz w:val="16"/>
          <w:szCs w:val="16"/>
        </w:rPr>
        <w:t>Udvalget følger et årshjul</w:t>
      </w:r>
    </w:p>
    <w:p w:rsidR="004D5B06" w:rsidRPr="009E722C" w:rsidRDefault="004D5B06" w:rsidP="00155625">
      <w:pPr>
        <w:pStyle w:val="Opstilling-talellerbogst"/>
        <w:numPr>
          <w:ilvl w:val="1"/>
          <w:numId w:val="3"/>
        </w:numPr>
        <w:rPr>
          <w:rFonts w:ascii="Arial" w:hAnsi="Arial" w:cs="Arial"/>
          <w:sz w:val="16"/>
          <w:szCs w:val="16"/>
        </w:rPr>
      </w:pPr>
      <w:r w:rsidRPr="009E722C">
        <w:rPr>
          <w:rFonts w:ascii="Arial" w:hAnsi="Arial" w:cs="Arial"/>
          <w:sz w:val="16"/>
          <w:szCs w:val="16"/>
        </w:rPr>
        <w:t>Beslutninger træffes ved flertalsafgørelse blandt udvalgets medlemmer.</w:t>
      </w:r>
    </w:p>
    <w:p w:rsidR="004D5B06" w:rsidRPr="006514A5" w:rsidRDefault="004D5B06" w:rsidP="004D5B06">
      <w:pPr>
        <w:pStyle w:val="Opstilling-talellerbogst"/>
        <w:numPr>
          <w:ilvl w:val="1"/>
          <w:numId w:val="3"/>
        </w:numPr>
        <w:rPr>
          <w:rFonts w:ascii="Arial" w:hAnsi="Arial" w:cs="Arial"/>
          <w:sz w:val="16"/>
          <w:szCs w:val="16"/>
        </w:rPr>
      </w:pPr>
      <w:r w:rsidRPr="006514A5">
        <w:rPr>
          <w:rFonts w:ascii="Arial" w:hAnsi="Arial" w:cs="Arial"/>
          <w:sz w:val="16"/>
          <w:szCs w:val="16"/>
        </w:rPr>
        <w:t xml:space="preserve">Vigtige beslutninger kan kræve godkendelse fra klubbens bestyrelse, </w:t>
      </w:r>
      <w:r w:rsidRPr="006514A5">
        <w:rPr>
          <w:rFonts w:ascii="Arial" w:hAnsi="Arial" w:cs="Arial"/>
          <w:i/>
          <w:sz w:val="16"/>
          <w:szCs w:val="16"/>
        </w:rPr>
        <w:t xml:space="preserve">jf. punkt </w:t>
      </w:r>
      <w:r w:rsidR="0059160E">
        <w:rPr>
          <w:rFonts w:ascii="Arial" w:hAnsi="Arial" w:cs="Arial"/>
          <w:i/>
          <w:sz w:val="16"/>
          <w:szCs w:val="16"/>
        </w:rPr>
        <w:t>4-</w:t>
      </w:r>
      <w:r w:rsidR="00717759">
        <w:rPr>
          <w:rFonts w:ascii="Arial" w:hAnsi="Arial" w:cs="Arial"/>
          <w:i/>
          <w:sz w:val="16"/>
          <w:szCs w:val="16"/>
        </w:rPr>
        <w:t>9</w:t>
      </w:r>
      <w:r w:rsidRPr="006514A5">
        <w:rPr>
          <w:rFonts w:ascii="Arial" w:hAnsi="Arial" w:cs="Arial"/>
          <w:i/>
          <w:sz w:val="16"/>
          <w:szCs w:val="16"/>
        </w:rPr>
        <w:t>.</w:t>
      </w:r>
    </w:p>
    <w:bookmarkEnd w:id="0"/>
    <w:p w:rsidR="00C442DF" w:rsidRPr="006514A5" w:rsidRDefault="00C442DF" w:rsidP="006514A5">
      <w:pPr>
        <w:pStyle w:val="Listeafsnit"/>
        <w:rPr>
          <w:rFonts w:ascii="Arial" w:hAnsi="Arial" w:cs="Arial"/>
          <w:sz w:val="16"/>
          <w:szCs w:val="16"/>
        </w:rPr>
      </w:pPr>
    </w:p>
    <w:p w:rsidR="006E2955" w:rsidRPr="006514A5" w:rsidRDefault="00C442DF" w:rsidP="006514A5">
      <w:pPr>
        <w:pStyle w:val="Opstilling-talellerbogst"/>
        <w:numPr>
          <w:ilvl w:val="0"/>
          <w:numId w:val="3"/>
        </w:numPr>
        <w:rPr>
          <w:rFonts w:ascii="Arial" w:hAnsi="Arial" w:cs="Arial"/>
          <w:sz w:val="16"/>
          <w:szCs w:val="16"/>
        </w:rPr>
      </w:pPr>
      <w:r w:rsidRPr="006514A5">
        <w:rPr>
          <w:rFonts w:ascii="Arial" w:hAnsi="Arial" w:cs="Arial"/>
          <w:sz w:val="16"/>
          <w:szCs w:val="16"/>
        </w:rPr>
        <w:t>Ansvarsområder</w:t>
      </w:r>
    </w:p>
    <w:p w:rsidR="006E2955" w:rsidRPr="006514A5" w:rsidRDefault="006E2955"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Strategiprojekt 2: </w:t>
      </w:r>
      <w:r w:rsidRPr="006514A5">
        <w:rPr>
          <w:rFonts w:ascii="Arial" w:hAnsi="Arial" w:cs="Arial"/>
          <w:i/>
          <w:sz w:val="16"/>
          <w:szCs w:val="16"/>
        </w:rPr>
        <w:t>Udvikling af trænergruppen</w:t>
      </w:r>
    </w:p>
    <w:p w:rsidR="006E2955" w:rsidRDefault="00C442DF" w:rsidP="006514A5">
      <w:pPr>
        <w:pStyle w:val="Opstilling-talellerbogst"/>
        <w:numPr>
          <w:ilvl w:val="1"/>
          <w:numId w:val="3"/>
        </w:numPr>
        <w:rPr>
          <w:rFonts w:ascii="Arial" w:hAnsi="Arial" w:cs="Arial"/>
          <w:sz w:val="16"/>
          <w:szCs w:val="16"/>
        </w:rPr>
      </w:pPr>
      <w:r w:rsidRPr="006514A5">
        <w:rPr>
          <w:rFonts w:ascii="Arial" w:hAnsi="Arial" w:cs="Arial"/>
          <w:sz w:val="16"/>
          <w:szCs w:val="16"/>
        </w:rPr>
        <w:t>Planlægning</w:t>
      </w:r>
      <w:r w:rsidR="006E2955" w:rsidRPr="006514A5">
        <w:rPr>
          <w:rFonts w:ascii="Arial" w:hAnsi="Arial" w:cs="Arial"/>
          <w:sz w:val="16"/>
          <w:szCs w:val="16"/>
        </w:rPr>
        <w:t>,</w:t>
      </w:r>
      <w:r w:rsidRPr="006514A5">
        <w:rPr>
          <w:rFonts w:ascii="Arial" w:hAnsi="Arial" w:cs="Arial"/>
          <w:sz w:val="16"/>
          <w:szCs w:val="16"/>
        </w:rPr>
        <w:t xml:space="preserve"> koordinering </w:t>
      </w:r>
      <w:r w:rsidR="006E2955" w:rsidRPr="006514A5">
        <w:rPr>
          <w:rFonts w:ascii="Arial" w:hAnsi="Arial" w:cs="Arial"/>
          <w:sz w:val="16"/>
          <w:szCs w:val="16"/>
        </w:rPr>
        <w:t xml:space="preserve">og bestilling </w:t>
      </w:r>
      <w:r w:rsidRPr="006514A5">
        <w:rPr>
          <w:rFonts w:ascii="Arial" w:hAnsi="Arial" w:cs="Arial"/>
          <w:sz w:val="16"/>
          <w:szCs w:val="16"/>
        </w:rPr>
        <w:t xml:space="preserve">af </w:t>
      </w:r>
      <w:r w:rsidR="00B12A5D" w:rsidRPr="006514A5">
        <w:rPr>
          <w:rFonts w:ascii="Arial" w:hAnsi="Arial" w:cs="Arial"/>
          <w:sz w:val="16"/>
          <w:szCs w:val="16"/>
        </w:rPr>
        <w:t xml:space="preserve">turneringer, stævner, </w:t>
      </w:r>
      <w:r w:rsidRPr="006514A5">
        <w:rPr>
          <w:rFonts w:ascii="Arial" w:hAnsi="Arial" w:cs="Arial"/>
          <w:sz w:val="16"/>
          <w:szCs w:val="16"/>
        </w:rPr>
        <w:t>træningstider</w:t>
      </w:r>
      <w:r w:rsidR="00B12A5D" w:rsidRPr="006514A5">
        <w:rPr>
          <w:rFonts w:ascii="Arial" w:hAnsi="Arial" w:cs="Arial"/>
          <w:sz w:val="16"/>
          <w:szCs w:val="16"/>
        </w:rPr>
        <w:t>, materialer</w:t>
      </w:r>
      <w:r w:rsidRPr="006514A5">
        <w:rPr>
          <w:rFonts w:ascii="Arial" w:hAnsi="Arial" w:cs="Arial"/>
          <w:sz w:val="16"/>
          <w:szCs w:val="16"/>
        </w:rPr>
        <w:t xml:space="preserve"> og faciliteter.</w:t>
      </w:r>
    </w:p>
    <w:p w:rsidR="00657BAC" w:rsidRPr="009A54EE" w:rsidRDefault="00657BAC" w:rsidP="009A54EE">
      <w:pPr>
        <w:pStyle w:val="Opstilling-talellerbogst"/>
        <w:numPr>
          <w:ilvl w:val="1"/>
          <w:numId w:val="3"/>
        </w:numPr>
        <w:rPr>
          <w:rFonts w:ascii="Arial" w:hAnsi="Arial" w:cs="Arial"/>
          <w:sz w:val="16"/>
          <w:szCs w:val="16"/>
        </w:rPr>
      </w:pPr>
      <w:r>
        <w:rPr>
          <w:rFonts w:ascii="Arial" w:hAnsi="Arial" w:cs="Arial"/>
          <w:sz w:val="16"/>
          <w:szCs w:val="16"/>
        </w:rPr>
        <w:t>AH-samarbejde</w:t>
      </w:r>
      <w:ins w:id="3" w:author="Henrik Kjærgaard" w:date="2024-06-15T14:41:00Z">
        <w:r w:rsidR="009A54EE">
          <w:rPr>
            <w:rFonts w:ascii="Arial" w:hAnsi="Arial" w:cs="Arial"/>
            <w:sz w:val="16"/>
            <w:szCs w:val="16"/>
          </w:rPr>
          <w:t>, jf. rammer for AH-samarbejdet</w:t>
        </w:r>
      </w:ins>
    </w:p>
    <w:p w:rsidR="009E722C" w:rsidRDefault="009E722C" w:rsidP="009E722C">
      <w:pPr>
        <w:pStyle w:val="Listeafsnit"/>
        <w:numPr>
          <w:ilvl w:val="1"/>
          <w:numId w:val="3"/>
        </w:numPr>
        <w:rPr>
          <w:rFonts w:ascii="Arial" w:hAnsi="Arial" w:cs="Arial"/>
          <w:sz w:val="16"/>
          <w:szCs w:val="16"/>
        </w:rPr>
      </w:pPr>
      <w:r>
        <w:rPr>
          <w:rFonts w:ascii="Arial" w:hAnsi="Arial" w:cs="Arial"/>
          <w:sz w:val="16"/>
          <w:szCs w:val="16"/>
        </w:rPr>
        <w:t xml:space="preserve">Planlægning og gennemførelse af Håndboldskole og Amager Cup </w:t>
      </w:r>
    </w:p>
    <w:p w:rsidR="00755CC3" w:rsidRPr="006514A5" w:rsidRDefault="00755CC3" w:rsidP="006514A5">
      <w:pPr>
        <w:pStyle w:val="Opstilling-talellerbogst"/>
        <w:numPr>
          <w:ilvl w:val="1"/>
          <w:numId w:val="3"/>
        </w:numPr>
        <w:rPr>
          <w:rFonts w:ascii="Arial" w:hAnsi="Arial" w:cs="Arial"/>
          <w:sz w:val="16"/>
          <w:szCs w:val="16"/>
        </w:rPr>
      </w:pPr>
      <w:r>
        <w:rPr>
          <w:rFonts w:ascii="Arial" w:hAnsi="Arial" w:cs="Arial"/>
          <w:sz w:val="16"/>
          <w:szCs w:val="16"/>
        </w:rPr>
        <w:t>Stævnestruktur</w:t>
      </w:r>
    </w:p>
    <w:p w:rsidR="00C442DF" w:rsidRPr="006514A5" w:rsidRDefault="00C442DF"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Rekruttering og uddannelse af </w:t>
      </w:r>
      <w:r w:rsidR="00BD7F95">
        <w:rPr>
          <w:rFonts w:ascii="Arial" w:hAnsi="Arial" w:cs="Arial"/>
          <w:sz w:val="16"/>
          <w:szCs w:val="16"/>
        </w:rPr>
        <w:t xml:space="preserve">sportslige ansvarlige, årgangsansvarlige, </w:t>
      </w:r>
      <w:r w:rsidRPr="006514A5">
        <w:rPr>
          <w:rFonts w:ascii="Arial" w:hAnsi="Arial" w:cs="Arial"/>
          <w:sz w:val="16"/>
          <w:szCs w:val="16"/>
        </w:rPr>
        <w:t>trænere</w:t>
      </w:r>
      <w:r w:rsidR="006C29C8" w:rsidRPr="006514A5">
        <w:rPr>
          <w:rFonts w:ascii="Arial" w:hAnsi="Arial" w:cs="Arial"/>
          <w:sz w:val="16"/>
          <w:szCs w:val="16"/>
        </w:rPr>
        <w:t xml:space="preserve">, </w:t>
      </w:r>
      <w:proofErr w:type="spellStart"/>
      <w:r w:rsidR="006C29C8" w:rsidRPr="006514A5">
        <w:rPr>
          <w:rFonts w:ascii="Arial" w:hAnsi="Arial" w:cs="Arial"/>
          <w:sz w:val="16"/>
          <w:szCs w:val="16"/>
        </w:rPr>
        <w:t>ungtrænere</w:t>
      </w:r>
      <w:proofErr w:type="spellEnd"/>
      <w:r w:rsidRPr="006514A5">
        <w:rPr>
          <w:rFonts w:ascii="Arial" w:hAnsi="Arial" w:cs="Arial"/>
          <w:sz w:val="16"/>
          <w:szCs w:val="16"/>
        </w:rPr>
        <w:t xml:space="preserve"> og ledere.</w:t>
      </w:r>
    </w:p>
    <w:p w:rsidR="00C442DF" w:rsidRPr="006514A5" w:rsidRDefault="00B12A5D" w:rsidP="006514A5">
      <w:pPr>
        <w:pStyle w:val="Opstilling-talellerbogst"/>
        <w:numPr>
          <w:ilvl w:val="1"/>
          <w:numId w:val="3"/>
        </w:numPr>
        <w:rPr>
          <w:rFonts w:ascii="Arial" w:hAnsi="Arial" w:cs="Arial"/>
          <w:sz w:val="16"/>
          <w:szCs w:val="16"/>
        </w:rPr>
      </w:pPr>
      <w:r w:rsidRPr="006514A5">
        <w:rPr>
          <w:rFonts w:ascii="Arial" w:hAnsi="Arial" w:cs="Arial"/>
          <w:sz w:val="16"/>
          <w:szCs w:val="16"/>
        </w:rPr>
        <w:t>S</w:t>
      </w:r>
      <w:r w:rsidR="00C442DF" w:rsidRPr="006514A5">
        <w:rPr>
          <w:rFonts w:ascii="Arial" w:hAnsi="Arial" w:cs="Arial"/>
          <w:sz w:val="16"/>
          <w:szCs w:val="16"/>
        </w:rPr>
        <w:t>pillerudvikling og talent</w:t>
      </w:r>
      <w:r w:rsidR="006C29C8" w:rsidRPr="006514A5">
        <w:rPr>
          <w:rFonts w:ascii="Arial" w:hAnsi="Arial" w:cs="Arial"/>
          <w:sz w:val="16"/>
          <w:szCs w:val="16"/>
        </w:rPr>
        <w:t>udvikling</w:t>
      </w:r>
      <w:r w:rsidR="00C442DF" w:rsidRPr="006514A5">
        <w:rPr>
          <w:rFonts w:ascii="Arial" w:hAnsi="Arial" w:cs="Arial"/>
          <w:sz w:val="16"/>
          <w:szCs w:val="16"/>
        </w:rPr>
        <w:t>.</w:t>
      </w:r>
    </w:p>
    <w:p w:rsidR="000E2A01" w:rsidRPr="006514A5" w:rsidRDefault="000E2A01" w:rsidP="006514A5">
      <w:pPr>
        <w:pStyle w:val="Opstilling-talellerbogst"/>
        <w:numPr>
          <w:ilvl w:val="1"/>
          <w:numId w:val="3"/>
        </w:numPr>
        <w:rPr>
          <w:rFonts w:ascii="Arial" w:hAnsi="Arial" w:cs="Arial"/>
          <w:sz w:val="16"/>
          <w:szCs w:val="16"/>
        </w:rPr>
      </w:pPr>
      <w:r w:rsidRPr="006514A5">
        <w:rPr>
          <w:rFonts w:ascii="Arial" w:hAnsi="Arial" w:cs="Arial"/>
          <w:sz w:val="16"/>
          <w:szCs w:val="16"/>
        </w:rPr>
        <w:t>Afholdelse af trænermøder</w:t>
      </w:r>
    </w:p>
    <w:p w:rsidR="006E2955" w:rsidRPr="006514A5" w:rsidRDefault="00C442DF" w:rsidP="006514A5">
      <w:pPr>
        <w:pStyle w:val="Opstilling-talellerbogst"/>
        <w:numPr>
          <w:ilvl w:val="1"/>
          <w:numId w:val="3"/>
        </w:numPr>
        <w:rPr>
          <w:rFonts w:ascii="Arial" w:hAnsi="Arial" w:cs="Arial"/>
          <w:sz w:val="16"/>
          <w:szCs w:val="16"/>
        </w:rPr>
      </w:pPr>
      <w:r w:rsidRPr="006514A5">
        <w:rPr>
          <w:rFonts w:ascii="Arial" w:hAnsi="Arial" w:cs="Arial"/>
          <w:sz w:val="16"/>
          <w:szCs w:val="16"/>
        </w:rPr>
        <w:t>Samarbejde med andre klubber og relevante organisationer.</w:t>
      </w:r>
    </w:p>
    <w:p w:rsidR="006C29C8" w:rsidRPr="006514A5" w:rsidRDefault="006C29C8" w:rsidP="006514A5">
      <w:pPr>
        <w:pStyle w:val="Opstilling-talellerbogst"/>
        <w:numPr>
          <w:ilvl w:val="1"/>
          <w:numId w:val="3"/>
        </w:numPr>
        <w:rPr>
          <w:rFonts w:ascii="Arial" w:hAnsi="Arial" w:cs="Arial"/>
          <w:sz w:val="16"/>
          <w:szCs w:val="16"/>
        </w:rPr>
      </w:pPr>
      <w:r w:rsidRPr="006514A5">
        <w:rPr>
          <w:rFonts w:ascii="Arial" w:hAnsi="Arial" w:cs="Arial"/>
          <w:sz w:val="16"/>
          <w:szCs w:val="16"/>
        </w:rPr>
        <w:t>Øvrige opgaver</w:t>
      </w:r>
    </w:p>
    <w:p w:rsidR="00C442DF" w:rsidRPr="006514A5" w:rsidRDefault="00C442DF" w:rsidP="006514A5">
      <w:pPr>
        <w:pStyle w:val="Listeafsnit"/>
        <w:rPr>
          <w:rFonts w:ascii="Arial" w:hAnsi="Arial" w:cs="Arial"/>
          <w:sz w:val="16"/>
          <w:szCs w:val="16"/>
        </w:rPr>
      </w:pPr>
    </w:p>
    <w:p w:rsidR="00C442DF" w:rsidRPr="006514A5" w:rsidRDefault="00C442DF" w:rsidP="006514A5">
      <w:pPr>
        <w:pStyle w:val="Opstilling-talellerbogst"/>
        <w:numPr>
          <w:ilvl w:val="0"/>
          <w:numId w:val="3"/>
        </w:numPr>
        <w:rPr>
          <w:rFonts w:ascii="Arial" w:hAnsi="Arial" w:cs="Arial"/>
          <w:sz w:val="16"/>
          <w:szCs w:val="16"/>
        </w:rPr>
      </w:pPr>
      <w:r w:rsidRPr="006514A5">
        <w:rPr>
          <w:rFonts w:ascii="Arial" w:hAnsi="Arial" w:cs="Arial"/>
          <w:sz w:val="16"/>
          <w:szCs w:val="16"/>
        </w:rPr>
        <w:t>Kommunikation</w:t>
      </w:r>
    </w:p>
    <w:p w:rsidR="00C442DF" w:rsidRPr="006514A5" w:rsidRDefault="00C442DF"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Udvalget kommunikerer løbende med </w:t>
      </w:r>
      <w:r w:rsidR="00BD7F95">
        <w:rPr>
          <w:rFonts w:ascii="Arial" w:hAnsi="Arial" w:cs="Arial"/>
          <w:sz w:val="16"/>
          <w:szCs w:val="16"/>
        </w:rPr>
        <w:t>sportslige ansvarlige, årgangsansvarlige,</w:t>
      </w:r>
      <w:r w:rsidR="00BD7F95" w:rsidRPr="006514A5">
        <w:rPr>
          <w:rFonts w:ascii="Arial" w:hAnsi="Arial" w:cs="Arial"/>
          <w:sz w:val="16"/>
          <w:szCs w:val="16"/>
        </w:rPr>
        <w:t xml:space="preserve"> </w:t>
      </w:r>
      <w:r w:rsidRPr="006514A5">
        <w:rPr>
          <w:rFonts w:ascii="Arial" w:hAnsi="Arial" w:cs="Arial"/>
          <w:sz w:val="16"/>
          <w:szCs w:val="16"/>
        </w:rPr>
        <w:t>trænere, spillere, forældre og andre relevante parter omkring sportslige aktiviteter</w:t>
      </w:r>
      <w:r w:rsidR="006C29C8" w:rsidRPr="006514A5">
        <w:rPr>
          <w:rFonts w:ascii="Arial" w:hAnsi="Arial" w:cs="Arial"/>
          <w:sz w:val="16"/>
          <w:szCs w:val="16"/>
        </w:rPr>
        <w:t xml:space="preserve"> via </w:t>
      </w:r>
      <w:r w:rsidRPr="006514A5">
        <w:rPr>
          <w:rFonts w:ascii="Arial" w:hAnsi="Arial" w:cs="Arial"/>
          <w:sz w:val="16"/>
          <w:szCs w:val="16"/>
        </w:rPr>
        <w:t>digitale platforme som e-mail, sociale medier og klubwebsider.</w:t>
      </w:r>
    </w:p>
    <w:p w:rsidR="00C442DF" w:rsidRPr="006514A5" w:rsidRDefault="00C442DF" w:rsidP="006514A5">
      <w:pPr>
        <w:pStyle w:val="Listeafsnit"/>
        <w:rPr>
          <w:rFonts w:ascii="Arial" w:hAnsi="Arial" w:cs="Arial"/>
          <w:sz w:val="16"/>
          <w:szCs w:val="16"/>
        </w:rPr>
      </w:pPr>
    </w:p>
    <w:p w:rsidR="00C442DF" w:rsidRPr="006514A5" w:rsidRDefault="00C442DF" w:rsidP="006514A5">
      <w:pPr>
        <w:pStyle w:val="Opstilling-talellerbogst"/>
        <w:numPr>
          <w:ilvl w:val="0"/>
          <w:numId w:val="3"/>
        </w:numPr>
        <w:rPr>
          <w:rFonts w:ascii="Arial" w:hAnsi="Arial" w:cs="Arial"/>
          <w:sz w:val="16"/>
          <w:szCs w:val="16"/>
        </w:rPr>
      </w:pPr>
      <w:r w:rsidRPr="006514A5">
        <w:rPr>
          <w:rFonts w:ascii="Arial" w:hAnsi="Arial" w:cs="Arial"/>
          <w:sz w:val="16"/>
          <w:szCs w:val="16"/>
        </w:rPr>
        <w:t>Budget</w:t>
      </w:r>
    </w:p>
    <w:p w:rsidR="00B12A5D" w:rsidRPr="006514A5" w:rsidRDefault="00C442DF"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Udvalget udarbejder </w:t>
      </w:r>
      <w:r w:rsidR="00B12A5D" w:rsidRPr="006514A5">
        <w:rPr>
          <w:rFonts w:ascii="Arial" w:hAnsi="Arial" w:cs="Arial"/>
          <w:sz w:val="16"/>
          <w:szCs w:val="16"/>
        </w:rPr>
        <w:t xml:space="preserve">pr. 1. </w:t>
      </w:r>
      <w:r w:rsidR="00BD7F95">
        <w:rPr>
          <w:rFonts w:ascii="Arial" w:hAnsi="Arial" w:cs="Arial"/>
          <w:sz w:val="16"/>
          <w:szCs w:val="16"/>
        </w:rPr>
        <w:t>november</w:t>
      </w:r>
      <w:r w:rsidR="00BD7F95" w:rsidRPr="006514A5">
        <w:rPr>
          <w:rFonts w:ascii="Arial" w:hAnsi="Arial" w:cs="Arial"/>
          <w:sz w:val="16"/>
          <w:szCs w:val="16"/>
        </w:rPr>
        <w:t xml:space="preserve"> </w:t>
      </w:r>
      <w:r w:rsidR="00181653" w:rsidRPr="006514A5">
        <w:rPr>
          <w:rFonts w:ascii="Arial" w:hAnsi="Arial" w:cs="Arial"/>
          <w:sz w:val="16"/>
          <w:szCs w:val="16"/>
        </w:rPr>
        <w:t xml:space="preserve">forslag til </w:t>
      </w:r>
      <w:r w:rsidR="006C29C8" w:rsidRPr="006514A5">
        <w:rPr>
          <w:rFonts w:ascii="Arial" w:hAnsi="Arial" w:cs="Arial"/>
          <w:sz w:val="16"/>
          <w:szCs w:val="16"/>
        </w:rPr>
        <w:t>budget til træneruddannelse</w:t>
      </w:r>
      <w:r w:rsidR="00B12A5D" w:rsidRPr="006514A5">
        <w:rPr>
          <w:rFonts w:ascii="Arial" w:hAnsi="Arial" w:cs="Arial"/>
          <w:sz w:val="16"/>
          <w:szCs w:val="16"/>
        </w:rPr>
        <w:t>,</w:t>
      </w:r>
      <w:r w:rsidR="006C29C8" w:rsidRPr="006514A5">
        <w:rPr>
          <w:rFonts w:ascii="Arial" w:hAnsi="Arial" w:cs="Arial"/>
          <w:sz w:val="16"/>
          <w:szCs w:val="16"/>
        </w:rPr>
        <w:t xml:space="preserve"> træner</w:t>
      </w:r>
      <w:r w:rsidR="007A6DDB" w:rsidRPr="006514A5">
        <w:rPr>
          <w:rFonts w:ascii="Arial" w:hAnsi="Arial" w:cs="Arial"/>
          <w:sz w:val="16"/>
          <w:szCs w:val="16"/>
        </w:rPr>
        <w:t>e</w:t>
      </w:r>
      <w:r w:rsidR="00B12A5D" w:rsidRPr="006514A5">
        <w:rPr>
          <w:rFonts w:ascii="Arial" w:hAnsi="Arial" w:cs="Arial"/>
          <w:sz w:val="16"/>
          <w:szCs w:val="16"/>
        </w:rPr>
        <w:t>,</w:t>
      </w:r>
      <w:r w:rsidR="007F4B9B">
        <w:rPr>
          <w:rFonts w:ascii="Arial" w:hAnsi="Arial" w:cs="Arial"/>
          <w:sz w:val="16"/>
          <w:szCs w:val="16"/>
        </w:rPr>
        <w:t xml:space="preserve"> trænertøj,</w:t>
      </w:r>
      <w:r w:rsidR="00B12A5D" w:rsidRPr="006514A5">
        <w:rPr>
          <w:rFonts w:ascii="Arial" w:hAnsi="Arial" w:cs="Arial"/>
          <w:sz w:val="16"/>
          <w:szCs w:val="16"/>
        </w:rPr>
        <w:t xml:space="preserve"> materialer</w:t>
      </w:r>
      <w:r w:rsidR="006E2955" w:rsidRPr="006514A5">
        <w:rPr>
          <w:rFonts w:ascii="Arial" w:hAnsi="Arial" w:cs="Arial"/>
          <w:sz w:val="16"/>
          <w:szCs w:val="16"/>
        </w:rPr>
        <w:t xml:space="preserve">, </w:t>
      </w:r>
      <w:r w:rsidR="00B12A5D" w:rsidRPr="006514A5">
        <w:rPr>
          <w:rFonts w:ascii="Arial" w:hAnsi="Arial" w:cs="Arial"/>
          <w:sz w:val="16"/>
          <w:szCs w:val="16"/>
        </w:rPr>
        <w:t>stævner</w:t>
      </w:r>
      <w:r w:rsidR="00764D85" w:rsidRPr="006514A5">
        <w:rPr>
          <w:rFonts w:ascii="Arial" w:hAnsi="Arial" w:cs="Arial"/>
          <w:sz w:val="16"/>
          <w:szCs w:val="16"/>
        </w:rPr>
        <w:t xml:space="preserve">, </w:t>
      </w:r>
      <w:r w:rsidR="00B12A5D" w:rsidRPr="006514A5">
        <w:rPr>
          <w:rFonts w:ascii="Arial" w:hAnsi="Arial" w:cs="Arial"/>
          <w:sz w:val="16"/>
          <w:szCs w:val="16"/>
        </w:rPr>
        <w:t>turnering</w:t>
      </w:r>
      <w:r w:rsidR="00764D85" w:rsidRPr="006514A5">
        <w:rPr>
          <w:rFonts w:ascii="Arial" w:hAnsi="Arial" w:cs="Arial"/>
          <w:sz w:val="16"/>
          <w:szCs w:val="16"/>
        </w:rPr>
        <w:t xml:space="preserve"> og øvrige udgifter</w:t>
      </w:r>
      <w:r w:rsidR="00B12A5D" w:rsidRPr="006514A5">
        <w:rPr>
          <w:rFonts w:ascii="Arial" w:hAnsi="Arial" w:cs="Arial"/>
          <w:sz w:val="16"/>
          <w:szCs w:val="16"/>
        </w:rPr>
        <w:t xml:space="preserve">. </w:t>
      </w:r>
    </w:p>
    <w:p w:rsidR="00B12A5D" w:rsidRPr="006514A5" w:rsidRDefault="00B12A5D"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Budgettet skal </w:t>
      </w:r>
      <w:r w:rsidR="0059160E">
        <w:rPr>
          <w:rFonts w:ascii="Arial" w:hAnsi="Arial" w:cs="Arial"/>
          <w:sz w:val="16"/>
          <w:szCs w:val="16"/>
        </w:rPr>
        <w:t>behandles</w:t>
      </w:r>
      <w:r w:rsidRPr="006514A5">
        <w:rPr>
          <w:rFonts w:ascii="Arial" w:hAnsi="Arial" w:cs="Arial"/>
          <w:sz w:val="16"/>
          <w:szCs w:val="16"/>
        </w:rPr>
        <w:t xml:space="preserve"> af klubbens bestyrelse</w:t>
      </w:r>
      <w:r w:rsidR="00181653" w:rsidRPr="006514A5">
        <w:rPr>
          <w:rFonts w:ascii="Arial" w:hAnsi="Arial" w:cs="Arial"/>
          <w:sz w:val="16"/>
          <w:szCs w:val="16"/>
        </w:rPr>
        <w:t xml:space="preserve"> på det første bestyrelsesmøde i </w:t>
      </w:r>
      <w:r w:rsidR="00BD7F95">
        <w:rPr>
          <w:rFonts w:ascii="Arial" w:hAnsi="Arial" w:cs="Arial"/>
          <w:sz w:val="16"/>
          <w:szCs w:val="16"/>
        </w:rPr>
        <w:t>november</w:t>
      </w:r>
      <w:r w:rsidRPr="006514A5">
        <w:rPr>
          <w:rFonts w:ascii="Arial" w:hAnsi="Arial" w:cs="Arial"/>
          <w:sz w:val="16"/>
          <w:szCs w:val="16"/>
        </w:rPr>
        <w:t>.</w:t>
      </w:r>
    </w:p>
    <w:p w:rsidR="00C442DF" w:rsidRPr="006514A5" w:rsidRDefault="00B12A5D" w:rsidP="006514A5">
      <w:pPr>
        <w:pStyle w:val="Opstilling-talellerbogst"/>
        <w:numPr>
          <w:ilvl w:val="1"/>
          <w:numId w:val="3"/>
        </w:numPr>
        <w:rPr>
          <w:rFonts w:ascii="Arial" w:hAnsi="Arial" w:cs="Arial"/>
          <w:sz w:val="16"/>
          <w:szCs w:val="16"/>
        </w:rPr>
      </w:pPr>
      <w:bookmarkStart w:id="4" w:name="_Hlk162258809"/>
      <w:r w:rsidRPr="006514A5">
        <w:rPr>
          <w:rFonts w:ascii="Arial" w:hAnsi="Arial" w:cs="Arial"/>
          <w:sz w:val="16"/>
          <w:szCs w:val="16"/>
        </w:rPr>
        <w:t xml:space="preserve">Udvalget </w:t>
      </w:r>
      <w:r w:rsidR="00C442DF" w:rsidRPr="006514A5">
        <w:rPr>
          <w:rFonts w:ascii="Arial" w:hAnsi="Arial" w:cs="Arial"/>
          <w:sz w:val="16"/>
          <w:szCs w:val="16"/>
        </w:rPr>
        <w:t xml:space="preserve">overvåger </w:t>
      </w:r>
      <w:r w:rsidR="00764D85" w:rsidRPr="006514A5">
        <w:rPr>
          <w:rFonts w:ascii="Arial" w:hAnsi="Arial" w:cs="Arial"/>
          <w:sz w:val="16"/>
          <w:szCs w:val="16"/>
        </w:rPr>
        <w:t>d</w:t>
      </w:r>
      <w:r w:rsidR="00C442DF" w:rsidRPr="006514A5">
        <w:rPr>
          <w:rFonts w:ascii="Arial" w:hAnsi="Arial" w:cs="Arial"/>
          <w:sz w:val="16"/>
          <w:szCs w:val="16"/>
        </w:rPr>
        <w:t>et årlig</w:t>
      </w:r>
      <w:r w:rsidR="00764D85" w:rsidRPr="006514A5">
        <w:rPr>
          <w:rFonts w:ascii="Arial" w:hAnsi="Arial" w:cs="Arial"/>
          <w:sz w:val="16"/>
          <w:szCs w:val="16"/>
        </w:rPr>
        <w:t>e</w:t>
      </w:r>
      <w:r w:rsidR="00C442DF" w:rsidRPr="006514A5">
        <w:rPr>
          <w:rFonts w:ascii="Arial" w:hAnsi="Arial" w:cs="Arial"/>
          <w:sz w:val="16"/>
          <w:szCs w:val="16"/>
        </w:rPr>
        <w:t xml:space="preserve"> budget </w:t>
      </w:r>
      <w:r w:rsidR="006E2955" w:rsidRPr="006514A5">
        <w:rPr>
          <w:rFonts w:ascii="Arial" w:hAnsi="Arial" w:cs="Arial"/>
          <w:sz w:val="16"/>
          <w:szCs w:val="16"/>
        </w:rPr>
        <w:t xml:space="preserve">og afrapporterer </w:t>
      </w:r>
      <w:r w:rsidR="00764D85" w:rsidRPr="006514A5">
        <w:rPr>
          <w:rFonts w:ascii="Arial" w:hAnsi="Arial" w:cs="Arial"/>
          <w:sz w:val="16"/>
          <w:szCs w:val="16"/>
        </w:rPr>
        <w:t xml:space="preserve">på udgifter </w:t>
      </w:r>
      <w:r w:rsidR="006E2955" w:rsidRPr="006514A5">
        <w:rPr>
          <w:rFonts w:ascii="Arial" w:hAnsi="Arial" w:cs="Arial"/>
          <w:sz w:val="16"/>
          <w:szCs w:val="16"/>
        </w:rPr>
        <w:t xml:space="preserve">til bestyrelsen kvartalsvist. </w:t>
      </w:r>
    </w:p>
    <w:bookmarkEnd w:id="4"/>
    <w:p w:rsidR="007A6DDB" w:rsidRPr="006514A5" w:rsidRDefault="007A6DDB" w:rsidP="006514A5">
      <w:pPr>
        <w:pStyle w:val="Opstilling-talellerbogst"/>
        <w:numPr>
          <w:ilvl w:val="0"/>
          <w:numId w:val="0"/>
        </w:numPr>
        <w:ind w:left="1440"/>
        <w:rPr>
          <w:rFonts w:ascii="Arial" w:hAnsi="Arial" w:cs="Arial"/>
          <w:sz w:val="16"/>
          <w:szCs w:val="16"/>
        </w:rPr>
      </w:pPr>
    </w:p>
    <w:p w:rsidR="007A6DDB" w:rsidRPr="006514A5" w:rsidRDefault="007A6DDB" w:rsidP="006514A5">
      <w:pPr>
        <w:pStyle w:val="Opstilling-talellerbogst"/>
        <w:numPr>
          <w:ilvl w:val="0"/>
          <w:numId w:val="3"/>
        </w:numPr>
        <w:rPr>
          <w:rFonts w:ascii="Arial" w:hAnsi="Arial" w:cs="Arial"/>
          <w:sz w:val="16"/>
          <w:szCs w:val="16"/>
        </w:rPr>
      </w:pPr>
      <w:r w:rsidRPr="006514A5">
        <w:rPr>
          <w:rFonts w:ascii="Arial" w:hAnsi="Arial" w:cs="Arial"/>
          <w:sz w:val="16"/>
          <w:szCs w:val="16"/>
        </w:rPr>
        <w:t>Trænerrekruttering</w:t>
      </w:r>
    </w:p>
    <w:p w:rsidR="007A6DDB" w:rsidRPr="006514A5" w:rsidRDefault="007A6DDB"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Udvalget udarbejder pr. 1. </w:t>
      </w:r>
      <w:r w:rsidR="00BD7F95">
        <w:rPr>
          <w:rFonts w:ascii="Arial" w:hAnsi="Arial" w:cs="Arial"/>
          <w:sz w:val="16"/>
          <w:szCs w:val="16"/>
        </w:rPr>
        <w:t>november</w:t>
      </w:r>
      <w:r w:rsidR="00BD7F95" w:rsidRPr="006514A5">
        <w:rPr>
          <w:rFonts w:ascii="Arial" w:hAnsi="Arial" w:cs="Arial"/>
          <w:sz w:val="16"/>
          <w:szCs w:val="16"/>
        </w:rPr>
        <w:t xml:space="preserve"> </w:t>
      </w:r>
      <w:r w:rsidRPr="006514A5">
        <w:rPr>
          <w:rFonts w:ascii="Arial" w:hAnsi="Arial" w:cs="Arial"/>
          <w:sz w:val="16"/>
          <w:szCs w:val="16"/>
        </w:rPr>
        <w:t xml:space="preserve">forslag til rammer for det kommende års rekruttering </w:t>
      </w:r>
      <w:r w:rsidR="00BD7F95">
        <w:rPr>
          <w:rFonts w:ascii="Arial" w:hAnsi="Arial" w:cs="Arial"/>
          <w:sz w:val="16"/>
          <w:szCs w:val="16"/>
        </w:rPr>
        <w:t xml:space="preserve">af sportslige ledere, årgangsansvarlige og trænere </w:t>
      </w:r>
      <w:r w:rsidRPr="006514A5">
        <w:rPr>
          <w:rFonts w:ascii="Arial" w:hAnsi="Arial" w:cs="Arial"/>
          <w:sz w:val="16"/>
          <w:szCs w:val="16"/>
        </w:rPr>
        <w:t xml:space="preserve">sammen med budget herfor </w:t>
      </w:r>
    </w:p>
    <w:p w:rsidR="007A6DDB" w:rsidRDefault="007A6DDB"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Rammerne for rekruttering skal </w:t>
      </w:r>
      <w:r w:rsidR="0059160E">
        <w:rPr>
          <w:rFonts w:ascii="Arial" w:hAnsi="Arial" w:cs="Arial"/>
          <w:sz w:val="16"/>
          <w:szCs w:val="16"/>
        </w:rPr>
        <w:t>behandles</w:t>
      </w:r>
      <w:r w:rsidRPr="006514A5">
        <w:rPr>
          <w:rFonts w:ascii="Arial" w:hAnsi="Arial" w:cs="Arial"/>
          <w:sz w:val="16"/>
          <w:szCs w:val="16"/>
        </w:rPr>
        <w:t xml:space="preserve"> af klubbens bestyrelse på det første bestyrelsesmøde i året. </w:t>
      </w:r>
    </w:p>
    <w:p w:rsidR="00717759" w:rsidRDefault="00717759" w:rsidP="00717759">
      <w:pPr>
        <w:pStyle w:val="Opstilling-talellerbogst"/>
        <w:numPr>
          <w:ilvl w:val="0"/>
          <w:numId w:val="0"/>
        </w:numPr>
        <w:ind w:left="360" w:hanging="360"/>
        <w:rPr>
          <w:rFonts w:ascii="Arial" w:hAnsi="Arial" w:cs="Arial"/>
          <w:sz w:val="16"/>
          <w:szCs w:val="16"/>
        </w:rPr>
      </w:pPr>
    </w:p>
    <w:p w:rsidR="00717759" w:rsidRDefault="00717759" w:rsidP="00717759">
      <w:pPr>
        <w:pStyle w:val="Listeafsnit"/>
        <w:numPr>
          <w:ilvl w:val="0"/>
          <w:numId w:val="3"/>
        </w:numPr>
        <w:rPr>
          <w:rFonts w:ascii="Arial" w:hAnsi="Arial" w:cs="Arial"/>
          <w:sz w:val="16"/>
          <w:szCs w:val="16"/>
        </w:rPr>
      </w:pPr>
      <w:r>
        <w:rPr>
          <w:rFonts w:ascii="Arial" w:hAnsi="Arial" w:cs="Arial"/>
          <w:sz w:val="16"/>
          <w:szCs w:val="16"/>
        </w:rPr>
        <w:t>Informationspligt</w:t>
      </w:r>
    </w:p>
    <w:p w:rsidR="00717759" w:rsidRPr="00755CC3" w:rsidRDefault="00755CC3" w:rsidP="00755CC3">
      <w:pPr>
        <w:pStyle w:val="Listeafsnit"/>
        <w:numPr>
          <w:ilvl w:val="1"/>
          <w:numId w:val="4"/>
        </w:numPr>
        <w:rPr>
          <w:rFonts w:ascii="Arial" w:hAnsi="Arial" w:cs="Arial"/>
          <w:sz w:val="16"/>
          <w:szCs w:val="16"/>
        </w:rPr>
      </w:pPr>
      <w:r>
        <w:rPr>
          <w:rFonts w:ascii="Arial" w:hAnsi="Arial" w:cs="Arial"/>
          <w:sz w:val="16"/>
          <w:szCs w:val="16"/>
        </w:rPr>
        <w:t>Udvalgsf</w:t>
      </w:r>
      <w:r w:rsidR="00717759" w:rsidRPr="00755CC3">
        <w:rPr>
          <w:rFonts w:ascii="Arial" w:hAnsi="Arial" w:cs="Arial"/>
          <w:sz w:val="16"/>
          <w:szCs w:val="16"/>
        </w:rPr>
        <w:t>ormanden påser, at bestyrelsen er informeret om alle væsentlige forhold vedr. udvalget. Bestyrelsen informeres løbende om de væsentligste beslutninger, der træffes af udvalget.</w:t>
      </w:r>
    </w:p>
    <w:p w:rsidR="00717759" w:rsidRDefault="00717759" w:rsidP="00717759">
      <w:pPr>
        <w:pStyle w:val="Listeafsnit"/>
        <w:ind w:left="1440"/>
        <w:rPr>
          <w:rFonts w:ascii="Arial" w:hAnsi="Arial" w:cs="Arial"/>
          <w:sz w:val="16"/>
          <w:szCs w:val="16"/>
        </w:rPr>
      </w:pPr>
    </w:p>
    <w:p w:rsidR="00717759" w:rsidRDefault="00755CC3" w:rsidP="00717759">
      <w:pPr>
        <w:pStyle w:val="Listeafsnit"/>
        <w:numPr>
          <w:ilvl w:val="1"/>
          <w:numId w:val="4"/>
        </w:numPr>
        <w:rPr>
          <w:rFonts w:ascii="Arial" w:hAnsi="Arial" w:cs="Arial"/>
          <w:sz w:val="16"/>
          <w:szCs w:val="16"/>
        </w:rPr>
      </w:pPr>
      <w:r>
        <w:rPr>
          <w:rFonts w:ascii="Arial" w:hAnsi="Arial" w:cs="Arial"/>
          <w:sz w:val="16"/>
          <w:szCs w:val="16"/>
        </w:rPr>
        <w:t>Udvalgsf</w:t>
      </w:r>
      <w:r w:rsidR="00717759">
        <w:rPr>
          <w:rFonts w:ascii="Arial" w:hAnsi="Arial" w:cs="Arial"/>
          <w:sz w:val="16"/>
          <w:szCs w:val="16"/>
        </w:rPr>
        <w:t xml:space="preserve">ormanden påser, at arbejdet foregår indenfor rammerne af de vedtagne beslutninger truffet af bestyrelse eller generalforsamling og sørger for fornøden administrativ bistand til de af bestyrelsen nedsatte arbejdsopgaver eller arbejdsgrupper og koordinerer arbejdet mellem disse.                      </w:t>
      </w:r>
    </w:p>
    <w:p w:rsidR="00B12A5D" w:rsidRPr="006514A5" w:rsidRDefault="00B12A5D" w:rsidP="006514A5">
      <w:pPr>
        <w:pStyle w:val="Opstilling-talellerbogst"/>
        <w:numPr>
          <w:ilvl w:val="0"/>
          <w:numId w:val="0"/>
        </w:numPr>
        <w:ind w:left="1440"/>
        <w:rPr>
          <w:rFonts w:ascii="Arial" w:hAnsi="Arial" w:cs="Arial"/>
          <w:sz w:val="16"/>
          <w:szCs w:val="16"/>
        </w:rPr>
      </w:pPr>
    </w:p>
    <w:p w:rsidR="00B12A5D" w:rsidRPr="006514A5" w:rsidRDefault="00B12A5D" w:rsidP="006514A5">
      <w:pPr>
        <w:pStyle w:val="Opstilling-talellerbogst"/>
        <w:numPr>
          <w:ilvl w:val="0"/>
          <w:numId w:val="3"/>
        </w:numPr>
        <w:rPr>
          <w:rFonts w:ascii="Arial" w:hAnsi="Arial" w:cs="Arial"/>
          <w:sz w:val="16"/>
          <w:szCs w:val="16"/>
        </w:rPr>
      </w:pPr>
      <w:r w:rsidRPr="006514A5">
        <w:rPr>
          <w:rFonts w:ascii="Arial" w:hAnsi="Arial" w:cs="Arial"/>
          <w:sz w:val="16"/>
          <w:szCs w:val="16"/>
        </w:rPr>
        <w:t>Disponeringsbegrænsninger</w:t>
      </w:r>
    </w:p>
    <w:p w:rsidR="00F609C0" w:rsidRDefault="00F609C0" w:rsidP="00F609C0">
      <w:pPr>
        <w:pStyle w:val="Opstilling-talellerbogst"/>
        <w:numPr>
          <w:ilvl w:val="1"/>
          <w:numId w:val="3"/>
        </w:numPr>
        <w:rPr>
          <w:rFonts w:ascii="Arial" w:hAnsi="Arial" w:cs="Arial"/>
          <w:sz w:val="16"/>
          <w:szCs w:val="16"/>
        </w:rPr>
      </w:pPr>
      <w:bookmarkStart w:id="5" w:name="_Hlk162273709"/>
      <w:r>
        <w:rPr>
          <w:rFonts w:ascii="Arial" w:hAnsi="Arial" w:cs="Arial"/>
          <w:sz w:val="16"/>
          <w:szCs w:val="16"/>
        </w:rPr>
        <w:t>Sportsligt udvalg</w:t>
      </w:r>
      <w:r w:rsidRPr="006514A5">
        <w:rPr>
          <w:rFonts w:ascii="Arial" w:hAnsi="Arial" w:cs="Arial"/>
          <w:sz w:val="16"/>
          <w:szCs w:val="16"/>
        </w:rPr>
        <w:t xml:space="preserve"> kan afholde udgifter udover de budgetterede poster </w:t>
      </w:r>
      <w:r>
        <w:rPr>
          <w:rFonts w:ascii="Arial" w:hAnsi="Arial" w:cs="Arial"/>
          <w:sz w:val="16"/>
          <w:szCs w:val="16"/>
        </w:rPr>
        <w:t xml:space="preserve">for op til 5000 kr. </w:t>
      </w:r>
      <w:r w:rsidR="00BD7F95">
        <w:rPr>
          <w:rFonts w:ascii="Arial" w:hAnsi="Arial" w:cs="Arial"/>
          <w:sz w:val="16"/>
          <w:szCs w:val="16"/>
        </w:rPr>
        <w:t>Udvalget orienterer bestyrelsen herom.</w:t>
      </w:r>
    </w:p>
    <w:p w:rsidR="00181653" w:rsidRPr="006514A5" w:rsidRDefault="00A30723"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Sportsligt udvalg </w:t>
      </w:r>
      <w:r w:rsidR="00764D85" w:rsidRPr="006514A5">
        <w:rPr>
          <w:rFonts w:ascii="Arial" w:hAnsi="Arial" w:cs="Arial"/>
          <w:sz w:val="16"/>
          <w:szCs w:val="16"/>
        </w:rPr>
        <w:t xml:space="preserve">kan </w:t>
      </w:r>
      <w:r w:rsidR="00F609C0">
        <w:rPr>
          <w:rFonts w:ascii="Arial" w:hAnsi="Arial" w:cs="Arial"/>
          <w:sz w:val="16"/>
          <w:szCs w:val="16"/>
        </w:rPr>
        <w:t xml:space="preserve">derudover </w:t>
      </w:r>
      <w:r w:rsidR="00181653" w:rsidRPr="006514A5">
        <w:rPr>
          <w:rFonts w:ascii="Arial" w:hAnsi="Arial" w:cs="Arial"/>
          <w:sz w:val="16"/>
          <w:szCs w:val="16"/>
        </w:rPr>
        <w:t xml:space="preserve">ikke </w:t>
      </w:r>
      <w:r w:rsidR="00764D85" w:rsidRPr="006514A5">
        <w:rPr>
          <w:rFonts w:ascii="Arial" w:hAnsi="Arial" w:cs="Arial"/>
          <w:sz w:val="16"/>
          <w:szCs w:val="16"/>
        </w:rPr>
        <w:t xml:space="preserve">afholde udgifter </w:t>
      </w:r>
      <w:r w:rsidR="00181653" w:rsidRPr="006514A5">
        <w:rPr>
          <w:rFonts w:ascii="Arial" w:hAnsi="Arial" w:cs="Arial"/>
          <w:sz w:val="16"/>
          <w:szCs w:val="16"/>
        </w:rPr>
        <w:t>udover</w:t>
      </w:r>
      <w:r w:rsidR="00764D85" w:rsidRPr="006514A5">
        <w:rPr>
          <w:rFonts w:ascii="Arial" w:hAnsi="Arial" w:cs="Arial"/>
          <w:sz w:val="16"/>
          <w:szCs w:val="16"/>
        </w:rPr>
        <w:t xml:space="preserve"> de budgetterede poster</w:t>
      </w:r>
      <w:r w:rsidR="00181653" w:rsidRPr="006514A5">
        <w:rPr>
          <w:rFonts w:ascii="Arial" w:hAnsi="Arial" w:cs="Arial"/>
          <w:sz w:val="16"/>
          <w:szCs w:val="16"/>
        </w:rPr>
        <w:t xml:space="preserve"> med mindre dette er godkendt af bestyrelsesformanden eller kasserer</w:t>
      </w:r>
      <w:r w:rsidR="007A6DDB" w:rsidRPr="006514A5">
        <w:rPr>
          <w:rFonts w:ascii="Arial" w:hAnsi="Arial" w:cs="Arial"/>
          <w:sz w:val="16"/>
          <w:szCs w:val="16"/>
        </w:rPr>
        <w:t xml:space="preserve"> op til 25.000 kr</w:t>
      </w:r>
      <w:r w:rsidR="00181653" w:rsidRPr="006514A5">
        <w:rPr>
          <w:rFonts w:ascii="Arial" w:hAnsi="Arial" w:cs="Arial"/>
          <w:sz w:val="16"/>
          <w:szCs w:val="16"/>
        </w:rPr>
        <w:t xml:space="preserve">. </w:t>
      </w:r>
    </w:p>
    <w:p w:rsidR="00181653" w:rsidRPr="006514A5" w:rsidRDefault="00181653" w:rsidP="006514A5">
      <w:pPr>
        <w:pStyle w:val="Opstilling-talellerbogst"/>
        <w:numPr>
          <w:ilvl w:val="1"/>
          <w:numId w:val="3"/>
        </w:numPr>
        <w:rPr>
          <w:rFonts w:ascii="Arial" w:hAnsi="Arial" w:cs="Arial"/>
          <w:sz w:val="16"/>
          <w:szCs w:val="16"/>
        </w:rPr>
      </w:pPr>
      <w:r w:rsidRPr="006514A5">
        <w:rPr>
          <w:rFonts w:ascii="Arial" w:hAnsi="Arial" w:cs="Arial"/>
          <w:sz w:val="16"/>
          <w:szCs w:val="16"/>
        </w:rPr>
        <w:t>Sportsligt udvalg kan ikke omprioritere mellem budgetterede poster med mindre dette er godkendt af bestyrelsesformanden eller kasserer</w:t>
      </w:r>
      <w:r w:rsidR="007A6DDB" w:rsidRPr="006514A5">
        <w:rPr>
          <w:rFonts w:ascii="Arial" w:hAnsi="Arial" w:cs="Arial"/>
          <w:sz w:val="16"/>
          <w:szCs w:val="16"/>
        </w:rPr>
        <w:t xml:space="preserve"> op til 25.000 kr</w:t>
      </w:r>
      <w:r w:rsidRPr="006514A5">
        <w:rPr>
          <w:rFonts w:ascii="Arial" w:hAnsi="Arial" w:cs="Arial"/>
          <w:sz w:val="16"/>
          <w:szCs w:val="16"/>
        </w:rPr>
        <w:t xml:space="preserve">.  </w:t>
      </w:r>
    </w:p>
    <w:p w:rsidR="007A6DDB" w:rsidRPr="006514A5" w:rsidRDefault="00764D85"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Sportsligt udvalg </w:t>
      </w:r>
      <w:r w:rsidR="00181653" w:rsidRPr="006514A5">
        <w:rPr>
          <w:rFonts w:ascii="Arial" w:hAnsi="Arial" w:cs="Arial"/>
          <w:sz w:val="16"/>
          <w:szCs w:val="16"/>
        </w:rPr>
        <w:t>kan ikke underskrive kontrakter. Bestyrelsesf</w:t>
      </w:r>
      <w:r w:rsidRPr="006514A5">
        <w:rPr>
          <w:rFonts w:ascii="Arial" w:hAnsi="Arial" w:cs="Arial"/>
          <w:sz w:val="16"/>
          <w:szCs w:val="16"/>
        </w:rPr>
        <w:t xml:space="preserve">ormanden </w:t>
      </w:r>
      <w:r w:rsidR="00181653" w:rsidRPr="006514A5">
        <w:rPr>
          <w:rFonts w:ascii="Arial" w:hAnsi="Arial" w:cs="Arial"/>
          <w:sz w:val="16"/>
          <w:szCs w:val="16"/>
        </w:rPr>
        <w:t>underskriver</w:t>
      </w:r>
      <w:r w:rsidRPr="006514A5">
        <w:rPr>
          <w:rFonts w:ascii="Arial" w:hAnsi="Arial" w:cs="Arial"/>
          <w:sz w:val="16"/>
          <w:szCs w:val="16"/>
        </w:rPr>
        <w:t xml:space="preserve"> </w:t>
      </w:r>
      <w:r w:rsidR="00181653" w:rsidRPr="006514A5">
        <w:rPr>
          <w:rFonts w:ascii="Arial" w:hAnsi="Arial" w:cs="Arial"/>
          <w:sz w:val="16"/>
          <w:szCs w:val="16"/>
        </w:rPr>
        <w:t xml:space="preserve">kontrakter. </w:t>
      </w:r>
    </w:p>
    <w:p w:rsidR="00764D85" w:rsidRPr="006514A5" w:rsidRDefault="007A6DDB" w:rsidP="006514A5">
      <w:pPr>
        <w:pStyle w:val="Opstilling-talellerbogst"/>
        <w:numPr>
          <w:ilvl w:val="1"/>
          <w:numId w:val="3"/>
        </w:numPr>
        <w:rPr>
          <w:rFonts w:ascii="Arial" w:hAnsi="Arial" w:cs="Arial"/>
          <w:sz w:val="16"/>
          <w:szCs w:val="16"/>
        </w:rPr>
      </w:pPr>
      <w:r w:rsidRPr="006514A5">
        <w:rPr>
          <w:rFonts w:ascii="Arial" w:hAnsi="Arial" w:cs="Arial"/>
          <w:sz w:val="16"/>
          <w:szCs w:val="16"/>
        </w:rPr>
        <w:t xml:space="preserve">Bestyrelsen skal godkende </w:t>
      </w:r>
      <w:bookmarkStart w:id="6" w:name="_Hlk162297098"/>
      <w:r w:rsidRPr="006514A5">
        <w:rPr>
          <w:rFonts w:ascii="Arial" w:hAnsi="Arial" w:cs="Arial"/>
          <w:sz w:val="16"/>
          <w:szCs w:val="16"/>
        </w:rPr>
        <w:t>større principielle beslutninger, herunder</w:t>
      </w:r>
      <w:r w:rsidR="00764D85" w:rsidRPr="006514A5">
        <w:rPr>
          <w:rFonts w:ascii="Arial" w:hAnsi="Arial" w:cs="Arial"/>
          <w:sz w:val="16"/>
          <w:szCs w:val="16"/>
        </w:rPr>
        <w:t xml:space="preserve"> forslag til Grøn Tråd, Trænerhåndbog, standardkontrakter for trænere, rammer for trænerpåsætning og trænerrolle</w:t>
      </w:r>
      <w:r w:rsidRPr="006514A5">
        <w:rPr>
          <w:rFonts w:ascii="Arial" w:hAnsi="Arial" w:cs="Arial"/>
          <w:sz w:val="16"/>
          <w:szCs w:val="16"/>
        </w:rPr>
        <w:t>r</w:t>
      </w:r>
      <w:r w:rsidR="00076455">
        <w:rPr>
          <w:rFonts w:ascii="Arial" w:hAnsi="Arial" w:cs="Arial"/>
          <w:sz w:val="16"/>
          <w:szCs w:val="16"/>
        </w:rPr>
        <w:t>,</w:t>
      </w:r>
      <w:r w:rsidR="00076455" w:rsidRPr="006514A5">
        <w:rPr>
          <w:rFonts w:ascii="Arial" w:hAnsi="Arial" w:cs="Arial"/>
          <w:sz w:val="16"/>
          <w:szCs w:val="16"/>
        </w:rPr>
        <w:t xml:space="preserve"> </w:t>
      </w:r>
      <w:r w:rsidR="00764D85" w:rsidRPr="006514A5">
        <w:rPr>
          <w:rFonts w:ascii="Arial" w:hAnsi="Arial" w:cs="Arial"/>
          <w:sz w:val="16"/>
          <w:szCs w:val="16"/>
        </w:rPr>
        <w:t>træningstider, stævnestruktur, klubsamarbejder</w:t>
      </w:r>
      <w:r w:rsidR="006514A5">
        <w:rPr>
          <w:rFonts w:ascii="Arial" w:hAnsi="Arial" w:cs="Arial"/>
          <w:sz w:val="16"/>
          <w:szCs w:val="16"/>
        </w:rPr>
        <w:t>, ansættelse af træner</w:t>
      </w:r>
      <w:r w:rsidR="00BD7F95">
        <w:rPr>
          <w:rFonts w:ascii="Arial" w:hAnsi="Arial" w:cs="Arial"/>
          <w:sz w:val="16"/>
          <w:szCs w:val="16"/>
        </w:rPr>
        <w:t>e, årgangsansvarlige</w:t>
      </w:r>
      <w:r w:rsidR="006514A5">
        <w:rPr>
          <w:rFonts w:ascii="Arial" w:hAnsi="Arial" w:cs="Arial"/>
          <w:sz w:val="16"/>
          <w:szCs w:val="16"/>
        </w:rPr>
        <w:t xml:space="preserve"> og sportslig ledere</w:t>
      </w:r>
      <w:r w:rsidR="00076455">
        <w:rPr>
          <w:rFonts w:ascii="Arial" w:hAnsi="Arial" w:cs="Arial"/>
          <w:sz w:val="16"/>
          <w:szCs w:val="16"/>
        </w:rPr>
        <w:t xml:space="preserve">, </w:t>
      </w:r>
      <w:r w:rsidR="00764D85" w:rsidRPr="006514A5">
        <w:rPr>
          <w:rFonts w:ascii="Arial" w:hAnsi="Arial" w:cs="Arial"/>
          <w:sz w:val="16"/>
          <w:szCs w:val="16"/>
        </w:rPr>
        <w:t xml:space="preserve">mv. </w:t>
      </w:r>
    </w:p>
    <w:bookmarkEnd w:id="5"/>
    <w:bookmarkEnd w:id="6"/>
    <w:p w:rsidR="00C442DF" w:rsidRPr="006514A5" w:rsidRDefault="00C442DF" w:rsidP="006514A5">
      <w:pPr>
        <w:pStyle w:val="Listeafsnit"/>
        <w:rPr>
          <w:rFonts w:ascii="Arial" w:hAnsi="Arial" w:cs="Arial"/>
          <w:sz w:val="16"/>
          <w:szCs w:val="16"/>
        </w:rPr>
      </w:pPr>
    </w:p>
    <w:p w:rsidR="00C442DF" w:rsidRPr="006514A5" w:rsidRDefault="00DB7396" w:rsidP="006514A5">
      <w:pPr>
        <w:pStyle w:val="Opstilling-talellerbogst"/>
        <w:numPr>
          <w:ilvl w:val="0"/>
          <w:numId w:val="3"/>
        </w:numPr>
        <w:rPr>
          <w:rFonts w:ascii="Arial" w:hAnsi="Arial" w:cs="Arial"/>
          <w:sz w:val="16"/>
          <w:szCs w:val="16"/>
        </w:rPr>
      </w:pPr>
      <w:r>
        <w:rPr>
          <w:rFonts w:ascii="Arial" w:hAnsi="Arial" w:cs="Arial"/>
          <w:sz w:val="16"/>
          <w:szCs w:val="16"/>
        </w:rPr>
        <w:t>Løbende evaluering</w:t>
      </w:r>
      <w:r w:rsidR="00C442DF" w:rsidRPr="006514A5">
        <w:rPr>
          <w:rFonts w:ascii="Arial" w:hAnsi="Arial" w:cs="Arial"/>
          <w:sz w:val="16"/>
          <w:szCs w:val="16"/>
        </w:rPr>
        <w:t>:</w:t>
      </w:r>
    </w:p>
    <w:p w:rsidR="00C442DF" w:rsidRPr="006514A5" w:rsidRDefault="00C442DF" w:rsidP="006514A5">
      <w:pPr>
        <w:pStyle w:val="Opstilling-talellerbogst"/>
        <w:numPr>
          <w:ilvl w:val="1"/>
          <w:numId w:val="3"/>
        </w:numPr>
        <w:rPr>
          <w:rFonts w:ascii="Arial" w:hAnsi="Arial" w:cs="Arial"/>
          <w:sz w:val="16"/>
          <w:szCs w:val="16"/>
        </w:rPr>
      </w:pPr>
      <w:r w:rsidRPr="006514A5">
        <w:rPr>
          <w:rFonts w:ascii="Arial" w:hAnsi="Arial" w:cs="Arial"/>
          <w:sz w:val="16"/>
          <w:szCs w:val="16"/>
        </w:rPr>
        <w:t>Udvalget evaluerer løbende sine aktiviteter og resultater.</w:t>
      </w:r>
    </w:p>
    <w:p w:rsidR="00C442DF" w:rsidRDefault="00C442DF" w:rsidP="006514A5">
      <w:pPr>
        <w:pStyle w:val="Opstilling-talellerbogst"/>
        <w:numPr>
          <w:ilvl w:val="1"/>
          <w:numId w:val="3"/>
        </w:numPr>
        <w:rPr>
          <w:rFonts w:ascii="Arial" w:hAnsi="Arial" w:cs="Arial"/>
          <w:sz w:val="16"/>
          <w:szCs w:val="16"/>
        </w:rPr>
      </w:pPr>
      <w:r w:rsidRPr="006514A5">
        <w:rPr>
          <w:rFonts w:ascii="Arial" w:hAnsi="Arial" w:cs="Arial"/>
          <w:sz w:val="16"/>
          <w:szCs w:val="16"/>
        </w:rPr>
        <w:t>Der afholdes årlige møder eller evalueringssamtaler med trænere for at vurdere udviklingen og identificere områder til forbedring.</w:t>
      </w:r>
    </w:p>
    <w:p w:rsidR="00BD7F95" w:rsidRDefault="00BD7F95" w:rsidP="001415DF">
      <w:pPr>
        <w:pStyle w:val="Opstilling-talellerbogst"/>
        <w:numPr>
          <w:ilvl w:val="0"/>
          <w:numId w:val="0"/>
        </w:numPr>
        <w:ind w:left="1440"/>
        <w:rPr>
          <w:rFonts w:ascii="Arial" w:hAnsi="Arial" w:cs="Arial"/>
          <w:sz w:val="16"/>
          <w:szCs w:val="16"/>
        </w:rPr>
      </w:pPr>
    </w:p>
    <w:p w:rsidR="00BD7F95" w:rsidRPr="003861C1" w:rsidRDefault="00BD7F95" w:rsidP="00BD7F95">
      <w:pPr>
        <w:pStyle w:val="Opstilling-talellerbogst"/>
        <w:numPr>
          <w:ilvl w:val="0"/>
          <w:numId w:val="3"/>
        </w:numPr>
        <w:rPr>
          <w:rFonts w:ascii="Arial" w:hAnsi="Arial" w:cs="Arial"/>
          <w:sz w:val="16"/>
          <w:szCs w:val="16"/>
        </w:rPr>
      </w:pPr>
      <w:r>
        <w:rPr>
          <w:rFonts w:ascii="Arial" w:hAnsi="Arial" w:cs="Arial"/>
          <w:sz w:val="16"/>
          <w:szCs w:val="16"/>
        </w:rPr>
        <w:t>Ændringer i rammer</w:t>
      </w:r>
    </w:p>
    <w:p w:rsidR="00BD7F95" w:rsidRPr="003861C1" w:rsidRDefault="00BD7F95" w:rsidP="00BD7F95">
      <w:pPr>
        <w:pStyle w:val="Opstilling-talellerbogst"/>
        <w:numPr>
          <w:ilvl w:val="1"/>
          <w:numId w:val="3"/>
        </w:numPr>
        <w:rPr>
          <w:rFonts w:ascii="Arial" w:hAnsi="Arial" w:cs="Arial"/>
          <w:sz w:val="16"/>
          <w:szCs w:val="16"/>
        </w:rPr>
      </w:pPr>
      <w:r w:rsidRPr="003861C1">
        <w:rPr>
          <w:rFonts w:ascii="Arial" w:hAnsi="Arial" w:cs="Arial"/>
          <w:sz w:val="16"/>
          <w:szCs w:val="16"/>
        </w:rPr>
        <w:t xml:space="preserve">Ændringer i </w:t>
      </w:r>
      <w:r>
        <w:rPr>
          <w:rFonts w:ascii="Arial" w:hAnsi="Arial" w:cs="Arial"/>
          <w:sz w:val="16"/>
          <w:szCs w:val="16"/>
        </w:rPr>
        <w:t xml:space="preserve">rammerne </w:t>
      </w:r>
      <w:r w:rsidRPr="003861C1">
        <w:rPr>
          <w:rFonts w:ascii="Arial" w:hAnsi="Arial" w:cs="Arial"/>
          <w:sz w:val="16"/>
          <w:szCs w:val="16"/>
        </w:rPr>
        <w:t>kan foretages af bestyrelsen til enhver tid, såfremt der opnås flertal herfor.</w:t>
      </w:r>
    </w:p>
    <w:p w:rsidR="00BD7F95" w:rsidRDefault="00BD7F95" w:rsidP="00BD7F95">
      <w:pPr>
        <w:pStyle w:val="Opstilling-talellerbogst"/>
        <w:numPr>
          <w:ilvl w:val="1"/>
          <w:numId w:val="3"/>
        </w:numPr>
        <w:rPr>
          <w:rFonts w:ascii="Arial" w:hAnsi="Arial" w:cs="Arial"/>
          <w:sz w:val="16"/>
          <w:szCs w:val="16"/>
        </w:rPr>
      </w:pPr>
      <w:r>
        <w:rPr>
          <w:rFonts w:ascii="Arial" w:hAnsi="Arial" w:cs="Arial"/>
          <w:sz w:val="16"/>
          <w:szCs w:val="16"/>
        </w:rPr>
        <w:t>V</w:t>
      </w:r>
      <w:r w:rsidRPr="003861C1">
        <w:rPr>
          <w:rFonts w:ascii="Arial" w:hAnsi="Arial" w:cs="Arial"/>
          <w:sz w:val="16"/>
          <w:szCs w:val="16"/>
        </w:rPr>
        <w:t xml:space="preserve">edtaget af Amager SK’s bestyrelse, </w:t>
      </w:r>
      <w:r w:rsidR="00657BAC">
        <w:rPr>
          <w:rFonts w:ascii="Arial" w:hAnsi="Arial" w:cs="Arial"/>
          <w:sz w:val="16"/>
          <w:szCs w:val="16"/>
        </w:rPr>
        <w:t>25</w:t>
      </w:r>
      <w:r w:rsidRPr="003861C1">
        <w:rPr>
          <w:rFonts w:ascii="Arial" w:hAnsi="Arial" w:cs="Arial"/>
          <w:sz w:val="16"/>
          <w:szCs w:val="16"/>
        </w:rPr>
        <w:t xml:space="preserve">. </w:t>
      </w:r>
      <w:r w:rsidR="00657BAC">
        <w:rPr>
          <w:rFonts w:ascii="Arial" w:hAnsi="Arial" w:cs="Arial"/>
          <w:sz w:val="16"/>
          <w:szCs w:val="16"/>
        </w:rPr>
        <w:t>maj</w:t>
      </w:r>
      <w:r w:rsidRPr="003861C1">
        <w:rPr>
          <w:rFonts w:ascii="Arial" w:hAnsi="Arial" w:cs="Arial"/>
          <w:sz w:val="16"/>
          <w:szCs w:val="16"/>
        </w:rPr>
        <w:t xml:space="preserve"> 2024</w:t>
      </w:r>
    </w:p>
    <w:p w:rsidR="00B12A5D" w:rsidRPr="006514A5" w:rsidRDefault="00B12A5D" w:rsidP="001415DF">
      <w:pPr>
        <w:pStyle w:val="Opstilling-talellerbogst"/>
        <w:numPr>
          <w:ilvl w:val="0"/>
          <w:numId w:val="0"/>
        </w:numPr>
        <w:ind w:left="360" w:hanging="360"/>
        <w:rPr>
          <w:rFonts w:ascii="Arial" w:hAnsi="Arial" w:cs="Arial"/>
          <w:sz w:val="16"/>
          <w:szCs w:val="16"/>
        </w:rPr>
      </w:pPr>
    </w:p>
    <w:sectPr w:rsidR="00B12A5D" w:rsidRPr="006514A5" w:rsidSect="009A54EE">
      <w:pgSz w:w="11906" w:h="16838"/>
      <w:pgMar w:top="1134" w:right="2125"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98ABBF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496F38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E6961D1"/>
    <w:multiLevelType w:val="hybridMultilevel"/>
    <w:tmpl w:val="93F0C1B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5A5A6C34"/>
    <w:multiLevelType w:val="hybridMultilevel"/>
    <w:tmpl w:val="51F4754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rik Kjærgaard">
    <w15:presenceInfo w15:providerId="AD" w15:userId="S-1-5-21-2100284113-1573851820-878952375-95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DF"/>
    <w:rsid w:val="00076455"/>
    <w:rsid w:val="000E2A01"/>
    <w:rsid w:val="001415DF"/>
    <w:rsid w:val="00143A80"/>
    <w:rsid w:val="00181653"/>
    <w:rsid w:val="00232E7F"/>
    <w:rsid w:val="00300A8C"/>
    <w:rsid w:val="003410A1"/>
    <w:rsid w:val="003424E1"/>
    <w:rsid w:val="00380542"/>
    <w:rsid w:val="003D03DC"/>
    <w:rsid w:val="003E3C76"/>
    <w:rsid w:val="004D5B06"/>
    <w:rsid w:val="00510904"/>
    <w:rsid w:val="0059160E"/>
    <w:rsid w:val="006215FC"/>
    <w:rsid w:val="006514A5"/>
    <w:rsid w:val="00657BAC"/>
    <w:rsid w:val="006C29C8"/>
    <w:rsid w:val="006D4BBD"/>
    <w:rsid w:val="006E2955"/>
    <w:rsid w:val="00717759"/>
    <w:rsid w:val="00755CC3"/>
    <w:rsid w:val="00764D85"/>
    <w:rsid w:val="007A6DDB"/>
    <w:rsid w:val="007F4B9B"/>
    <w:rsid w:val="00816AA2"/>
    <w:rsid w:val="008205A9"/>
    <w:rsid w:val="00863078"/>
    <w:rsid w:val="008D1041"/>
    <w:rsid w:val="0098442D"/>
    <w:rsid w:val="009A4CF5"/>
    <w:rsid w:val="009A54EE"/>
    <w:rsid w:val="009E722C"/>
    <w:rsid w:val="00A30723"/>
    <w:rsid w:val="00AA3AF9"/>
    <w:rsid w:val="00AB5C4B"/>
    <w:rsid w:val="00B12A5D"/>
    <w:rsid w:val="00B13FF9"/>
    <w:rsid w:val="00B6522B"/>
    <w:rsid w:val="00BD7F95"/>
    <w:rsid w:val="00BE5904"/>
    <w:rsid w:val="00C358DE"/>
    <w:rsid w:val="00C442DF"/>
    <w:rsid w:val="00CF2C73"/>
    <w:rsid w:val="00D24497"/>
    <w:rsid w:val="00D66B45"/>
    <w:rsid w:val="00DA132D"/>
    <w:rsid w:val="00DB7396"/>
    <w:rsid w:val="00E43116"/>
    <w:rsid w:val="00E80006"/>
    <w:rsid w:val="00EC14A1"/>
    <w:rsid w:val="00F05BAE"/>
    <w:rsid w:val="00F609C0"/>
    <w:rsid w:val="00F709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949D"/>
  <w15:chartTrackingRefBased/>
  <w15:docId w15:val="{1CCFED6D-3633-45C4-A22D-7A90087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2DF"/>
    <w:pPr>
      <w:spacing w:after="0" w:line="240" w:lineRule="auto"/>
    </w:pPr>
    <w:rPr>
      <w:rFonts w:ascii="Calibri" w:hAnsi="Calibri" w:cs="Calibri"/>
      <w:lang w:eastAsia="da-DK"/>
    </w:rPr>
  </w:style>
  <w:style w:type="paragraph" w:styleId="Overskrift1">
    <w:name w:val="heading 1"/>
    <w:basedOn w:val="Normal"/>
    <w:next w:val="Normal"/>
    <w:link w:val="Overskrift1Tegn"/>
    <w:uiPriority w:val="9"/>
    <w:qFormat/>
    <w:rsid w:val="00C442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talellerbogst">
    <w:name w:val="List Number"/>
    <w:basedOn w:val="Normal"/>
    <w:uiPriority w:val="99"/>
    <w:unhideWhenUsed/>
    <w:rsid w:val="00C442DF"/>
    <w:pPr>
      <w:numPr>
        <w:numId w:val="1"/>
      </w:numPr>
      <w:contextualSpacing/>
    </w:pPr>
  </w:style>
  <w:style w:type="paragraph" w:styleId="Ingenafstand">
    <w:name w:val="No Spacing"/>
    <w:uiPriority w:val="1"/>
    <w:qFormat/>
    <w:rsid w:val="00C442DF"/>
    <w:pPr>
      <w:spacing w:after="0" w:line="240" w:lineRule="auto"/>
    </w:pPr>
    <w:rPr>
      <w:rFonts w:ascii="Calibri" w:hAnsi="Calibri" w:cs="Calibri"/>
      <w:lang w:eastAsia="da-DK"/>
    </w:rPr>
  </w:style>
  <w:style w:type="character" w:customStyle="1" w:styleId="Overskrift1Tegn">
    <w:name w:val="Overskrift 1 Tegn"/>
    <w:basedOn w:val="Standardskrifttypeiafsnit"/>
    <w:link w:val="Overskrift1"/>
    <w:uiPriority w:val="9"/>
    <w:rsid w:val="00C442DF"/>
    <w:rPr>
      <w:rFonts w:asciiTheme="majorHAnsi" w:eastAsiaTheme="majorEastAsia" w:hAnsiTheme="majorHAnsi" w:cstheme="majorBidi"/>
      <w:color w:val="2F5496" w:themeColor="accent1" w:themeShade="BF"/>
      <w:sz w:val="32"/>
      <w:szCs w:val="32"/>
      <w:lang w:eastAsia="da-DK"/>
    </w:rPr>
  </w:style>
  <w:style w:type="paragraph" w:styleId="Opstilling-punkttegn">
    <w:name w:val="List Bullet"/>
    <w:basedOn w:val="Normal"/>
    <w:uiPriority w:val="99"/>
    <w:unhideWhenUsed/>
    <w:rsid w:val="00C442DF"/>
    <w:pPr>
      <w:numPr>
        <w:numId w:val="2"/>
      </w:numPr>
      <w:contextualSpacing/>
    </w:pPr>
  </w:style>
  <w:style w:type="paragraph" w:styleId="Listeafsnit">
    <w:name w:val="List Paragraph"/>
    <w:basedOn w:val="Normal"/>
    <w:uiPriority w:val="34"/>
    <w:qFormat/>
    <w:rsid w:val="00C442DF"/>
    <w:pPr>
      <w:ind w:left="720"/>
      <w:contextualSpacing/>
    </w:pPr>
  </w:style>
  <w:style w:type="table" w:styleId="Tabel-Gitter">
    <w:name w:val="Table Grid"/>
    <w:basedOn w:val="Tabel-Normal"/>
    <w:uiPriority w:val="39"/>
    <w:rsid w:val="00F0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BD7F9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D7F95"/>
    <w:rPr>
      <w:rFonts w:ascii="Segoe UI"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666">
      <w:bodyDiv w:val="1"/>
      <w:marLeft w:val="0"/>
      <w:marRight w:val="0"/>
      <w:marTop w:val="0"/>
      <w:marBottom w:val="0"/>
      <w:divBdr>
        <w:top w:val="none" w:sz="0" w:space="0" w:color="auto"/>
        <w:left w:val="none" w:sz="0" w:space="0" w:color="auto"/>
        <w:bottom w:val="none" w:sz="0" w:space="0" w:color="auto"/>
        <w:right w:val="none" w:sz="0" w:space="0" w:color="auto"/>
      </w:divBdr>
    </w:div>
    <w:div w:id="11150784">
      <w:bodyDiv w:val="1"/>
      <w:marLeft w:val="0"/>
      <w:marRight w:val="0"/>
      <w:marTop w:val="0"/>
      <w:marBottom w:val="0"/>
      <w:divBdr>
        <w:top w:val="none" w:sz="0" w:space="0" w:color="auto"/>
        <w:left w:val="none" w:sz="0" w:space="0" w:color="auto"/>
        <w:bottom w:val="none" w:sz="0" w:space="0" w:color="auto"/>
        <w:right w:val="none" w:sz="0" w:space="0" w:color="auto"/>
      </w:divBdr>
    </w:div>
    <w:div w:id="22903583">
      <w:bodyDiv w:val="1"/>
      <w:marLeft w:val="0"/>
      <w:marRight w:val="0"/>
      <w:marTop w:val="0"/>
      <w:marBottom w:val="0"/>
      <w:divBdr>
        <w:top w:val="none" w:sz="0" w:space="0" w:color="auto"/>
        <w:left w:val="none" w:sz="0" w:space="0" w:color="auto"/>
        <w:bottom w:val="none" w:sz="0" w:space="0" w:color="auto"/>
        <w:right w:val="none" w:sz="0" w:space="0" w:color="auto"/>
      </w:divBdr>
    </w:div>
    <w:div w:id="224145465">
      <w:bodyDiv w:val="1"/>
      <w:marLeft w:val="0"/>
      <w:marRight w:val="0"/>
      <w:marTop w:val="0"/>
      <w:marBottom w:val="0"/>
      <w:divBdr>
        <w:top w:val="none" w:sz="0" w:space="0" w:color="auto"/>
        <w:left w:val="none" w:sz="0" w:space="0" w:color="auto"/>
        <w:bottom w:val="none" w:sz="0" w:space="0" w:color="auto"/>
        <w:right w:val="none" w:sz="0" w:space="0" w:color="auto"/>
      </w:divBdr>
    </w:div>
    <w:div w:id="224492245">
      <w:bodyDiv w:val="1"/>
      <w:marLeft w:val="0"/>
      <w:marRight w:val="0"/>
      <w:marTop w:val="0"/>
      <w:marBottom w:val="0"/>
      <w:divBdr>
        <w:top w:val="none" w:sz="0" w:space="0" w:color="auto"/>
        <w:left w:val="none" w:sz="0" w:space="0" w:color="auto"/>
        <w:bottom w:val="none" w:sz="0" w:space="0" w:color="auto"/>
        <w:right w:val="none" w:sz="0" w:space="0" w:color="auto"/>
      </w:divBdr>
    </w:div>
    <w:div w:id="269244405">
      <w:bodyDiv w:val="1"/>
      <w:marLeft w:val="0"/>
      <w:marRight w:val="0"/>
      <w:marTop w:val="0"/>
      <w:marBottom w:val="0"/>
      <w:divBdr>
        <w:top w:val="none" w:sz="0" w:space="0" w:color="auto"/>
        <w:left w:val="none" w:sz="0" w:space="0" w:color="auto"/>
        <w:bottom w:val="none" w:sz="0" w:space="0" w:color="auto"/>
        <w:right w:val="none" w:sz="0" w:space="0" w:color="auto"/>
      </w:divBdr>
    </w:div>
    <w:div w:id="344527050">
      <w:bodyDiv w:val="1"/>
      <w:marLeft w:val="0"/>
      <w:marRight w:val="0"/>
      <w:marTop w:val="0"/>
      <w:marBottom w:val="0"/>
      <w:divBdr>
        <w:top w:val="none" w:sz="0" w:space="0" w:color="auto"/>
        <w:left w:val="none" w:sz="0" w:space="0" w:color="auto"/>
        <w:bottom w:val="none" w:sz="0" w:space="0" w:color="auto"/>
        <w:right w:val="none" w:sz="0" w:space="0" w:color="auto"/>
      </w:divBdr>
    </w:div>
    <w:div w:id="349307351">
      <w:bodyDiv w:val="1"/>
      <w:marLeft w:val="0"/>
      <w:marRight w:val="0"/>
      <w:marTop w:val="0"/>
      <w:marBottom w:val="0"/>
      <w:divBdr>
        <w:top w:val="none" w:sz="0" w:space="0" w:color="auto"/>
        <w:left w:val="none" w:sz="0" w:space="0" w:color="auto"/>
        <w:bottom w:val="none" w:sz="0" w:space="0" w:color="auto"/>
        <w:right w:val="none" w:sz="0" w:space="0" w:color="auto"/>
      </w:divBdr>
    </w:div>
    <w:div w:id="361831158">
      <w:bodyDiv w:val="1"/>
      <w:marLeft w:val="0"/>
      <w:marRight w:val="0"/>
      <w:marTop w:val="0"/>
      <w:marBottom w:val="0"/>
      <w:divBdr>
        <w:top w:val="none" w:sz="0" w:space="0" w:color="auto"/>
        <w:left w:val="none" w:sz="0" w:space="0" w:color="auto"/>
        <w:bottom w:val="none" w:sz="0" w:space="0" w:color="auto"/>
        <w:right w:val="none" w:sz="0" w:space="0" w:color="auto"/>
      </w:divBdr>
    </w:div>
    <w:div w:id="374356798">
      <w:bodyDiv w:val="1"/>
      <w:marLeft w:val="0"/>
      <w:marRight w:val="0"/>
      <w:marTop w:val="0"/>
      <w:marBottom w:val="0"/>
      <w:divBdr>
        <w:top w:val="none" w:sz="0" w:space="0" w:color="auto"/>
        <w:left w:val="none" w:sz="0" w:space="0" w:color="auto"/>
        <w:bottom w:val="none" w:sz="0" w:space="0" w:color="auto"/>
        <w:right w:val="none" w:sz="0" w:space="0" w:color="auto"/>
      </w:divBdr>
    </w:div>
    <w:div w:id="382487982">
      <w:bodyDiv w:val="1"/>
      <w:marLeft w:val="0"/>
      <w:marRight w:val="0"/>
      <w:marTop w:val="0"/>
      <w:marBottom w:val="0"/>
      <w:divBdr>
        <w:top w:val="none" w:sz="0" w:space="0" w:color="auto"/>
        <w:left w:val="none" w:sz="0" w:space="0" w:color="auto"/>
        <w:bottom w:val="none" w:sz="0" w:space="0" w:color="auto"/>
        <w:right w:val="none" w:sz="0" w:space="0" w:color="auto"/>
      </w:divBdr>
    </w:div>
    <w:div w:id="432045739">
      <w:bodyDiv w:val="1"/>
      <w:marLeft w:val="0"/>
      <w:marRight w:val="0"/>
      <w:marTop w:val="0"/>
      <w:marBottom w:val="0"/>
      <w:divBdr>
        <w:top w:val="none" w:sz="0" w:space="0" w:color="auto"/>
        <w:left w:val="none" w:sz="0" w:space="0" w:color="auto"/>
        <w:bottom w:val="none" w:sz="0" w:space="0" w:color="auto"/>
        <w:right w:val="none" w:sz="0" w:space="0" w:color="auto"/>
      </w:divBdr>
    </w:div>
    <w:div w:id="447047894">
      <w:bodyDiv w:val="1"/>
      <w:marLeft w:val="0"/>
      <w:marRight w:val="0"/>
      <w:marTop w:val="0"/>
      <w:marBottom w:val="0"/>
      <w:divBdr>
        <w:top w:val="none" w:sz="0" w:space="0" w:color="auto"/>
        <w:left w:val="none" w:sz="0" w:space="0" w:color="auto"/>
        <w:bottom w:val="none" w:sz="0" w:space="0" w:color="auto"/>
        <w:right w:val="none" w:sz="0" w:space="0" w:color="auto"/>
      </w:divBdr>
    </w:div>
    <w:div w:id="565184861">
      <w:bodyDiv w:val="1"/>
      <w:marLeft w:val="0"/>
      <w:marRight w:val="0"/>
      <w:marTop w:val="0"/>
      <w:marBottom w:val="0"/>
      <w:divBdr>
        <w:top w:val="none" w:sz="0" w:space="0" w:color="auto"/>
        <w:left w:val="none" w:sz="0" w:space="0" w:color="auto"/>
        <w:bottom w:val="none" w:sz="0" w:space="0" w:color="auto"/>
        <w:right w:val="none" w:sz="0" w:space="0" w:color="auto"/>
      </w:divBdr>
    </w:div>
    <w:div w:id="643388007">
      <w:bodyDiv w:val="1"/>
      <w:marLeft w:val="0"/>
      <w:marRight w:val="0"/>
      <w:marTop w:val="0"/>
      <w:marBottom w:val="0"/>
      <w:divBdr>
        <w:top w:val="none" w:sz="0" w:space="0" w:color="auto"/>
        <w:left w:val="none" w:sz="0" w:space="0" w:color="auto"/>
        <w:bottom w:val="none" w:sz="0" w:space="0" w:color="auto"/>
        <w:right w:val="none" w:sz="0" w:space="0" w:color="auto"/>
      </w:divBdr>
    </w:div>
    <w:div w:id="843861299">
      <w:bodyDiv w:val="1"/>
      <w:marLeft w:val="0"/>
      <w:marRight w:val="0"/>
      <w:marTop w:val="0"/>
      <w:marBottom w:val="0"/>
      <w:divBdr>
        <w:top w:val="none" w:sz="0" w:space="0" w:color="auto"/>
        <w:left w:val="none" w:sz="0" w:space="0" w:color="auto"/>
        <w:bottom w:val="none" w:sz="0" w:space="0" w:color="auto"/>
        <w:right w:val="none" w:sz="0" w:space="0" w:color="auto"/>
      </w:divBdr>
    </w:div>
    <w:div w:id="900099929">
      <w:bodyDiv w:val="1"/>
      <w:marLeft w:val="0"/>
      <w:marRight w:val="0"/>
      <w:marTop w:val="0"/>
      <w:marBottom w:val="0"/>
      <w:divBdr>
        <w:top w:val="none" w:sz="0" w:space="0" w:color="auto"/>
        <w:left w:val="none" w:sz="0" w:space="0" w:color="auto"/>
        <w:bottom w:val="none" w:sz="0" w:space="0" w:color="auto"/>
        <w:right w:val="none" w:sz="0" w:space="0" w:color="auto"/>
      </w:divBdr>
    </w:div>
    <w:div w:id="919944742">
      <w:bodyDiv w:val="1"/>
      <w:marLeft w:val="0"/>
      <w:marRight w:val="0"/>
      <w:marTop w:val="0"/>
      <w:marBottom w:val="0"/>
      <w:divBdr>
        <w:top w:val="none" w:sz="0" w:space="0" w:color="auto"/>
        <w:left w:val="none" w:sz="0" w:space="0" w:color="auto"/>
        <w:bottom w:val="none" w:sz="0" w:space="0" w:color="auto"/>
        <w:right w:val="none" w:sz="0" w:space="0" w:color="auto"/>
      </w:divBdr>
    </w:div>
    <w:div w:id="1038051228">
      <w:bodyDiv w:val="1"/>
      <w:marLeft w:val="0"/>
      <w:marRight w:val="0"/>
      <w:marTop w:val="0"/>
      <w:marBottom w:val="0"/>
      <w:divBdr>
        <w:top w:val="none" w:sz="0" w:space="0" w:color="auto"/>
        <w:left w:val="none" w:sz="0" w:space="0" w:color="auto"/>
        <w:bottom w:val="none" w:sz="0" w:space="0" w:color="auto"/>
        <w:right w:val="none" w:sz="0" w:space="0" w:color="auto"/>
      </w:divBdr>
    </w:div>
    <w:div w:id="1042709748">
      <w:bodyDiv w:val="1"/>
      <w:marLeft w:val="0"/>
      <w:marRight w:val="0"/>
      <w:marTop w:val="0"/>
      <w:marBottom w:val="0"/>
      <w:divBdr>
        <w:top w:val="none" w:sz="0" w:space="0" w:color="auto"/>
        <w:left w:val="none" w:sz="0" w:space="0" w:color="auto"/>
        <w:bottom w:val="none" w:sz="0" w:space="0" w:color="auto"/>
        <w:right w:val="none" w:sz="0" w:space="0" w:color="auto"/>
      </w:divBdr>
    </w:div>
    <w:div w:id="1052924750">
      <w:bodyDiv w:val="1"/>
      <w:marLeft w:val="0"/>
      <w:marRight w:val="0"/>
      <w:marTop w:val="0"/>
      <w:marBottom w:val="0"/>
      <w:divBdr>
        <w:top w:val="none" w:sz="0" w:space="0" w:color="auto"/>
        <w:left w:val="none" w:sz="0" w:space="0" w:color="auto"/>
        <w:bottom w:val="none" w:sz="0" w:space="0" w:color="auto"/>
        <w:right w:val="none" w:sz="0" w:space="0" w:color="auto"/>
      </w:divBdr>
    </w:div>
    <w:div w:id="1100876508">
      <w:bodyDiv w:val="1"/>
      <w:marLeft w:val="0"/>
      <w:marRight w:val="0"/>
      <w:marTop w:val="0"/>
      <w:marBottom w:val="0"/>
      <w:divBdr>
        <w:top w:val="none" w:sz="0" w:space="0" w:color="auto"/>
        <w:left w:val="none" w:sz="0" w:space="0" w:color="auto"/>
        <w:bottom w:val="none" w:sz="0" w:space="0" w:color="auto"/>
        <w:right w:val="none" w:sz="0" w:space="0" w:color="auto"/>
      </w:divBdr>
    </w:div>
    <w:div w:id="1118522960">
      <w:bodyDiv w:val="1"/>
      <w:marLeft w:val="0"/>
      <w:marRight w:val="0"/>
      <w:marTop w:val="0"/>
      <w:marBottom w:val="0"/>
      <w:divBdr>
        <w:top w:val="none" w:sz="0" w:space="0" w:color="auto"/>
        <w:left w:val="none" w:sz="0" w:space="0" w:color="auto"/>
        <w:bottom w:val="none" w:sz="0" w:space="0" w:color="auto"/>
        <w:right w:val="none" w:sz="0" w:space="0" w:color="auto"/>
      </w:divBdr>
    </w:div>
    <w:div w:id="1223827258">
      <w:bodyDiv w:val="1"/>
      <w:marLeft w:val="0"/>
      <w:marRight w:val="0"/>
      <w:marTop w:val="0"/>
      <w:marBottom w:val="0"/>
      <w:divBdr>
        <w:top w:val="none" w:sz="0" w:space="0" w:color="auto"/>
        <w:left w:val="none" w:sz="0" w:space="0" w:color="auto"/>
        <w:bottom w:val="none" w:sz="0" w:space="0" w:color="auto"/>
        <w:right w:val="none" w:sz="0" w:space="0" w:color="auto"/>
      </w:divBdr>
    </w:div>
    <w:div w:id="1329745676">
      <w:bodyDiv w:val="1"/>
      <w:marLeft w:val="0"/>
      <w:marRight w:val="0"/>
      <w:marTop w:val="0"/>
      <w:marBottom w:val="0"/>
      <w:divBdr>
        <w:top w:val="none" w:sz="0" w:space="0" w:color="auto"/>
        <w:left w:val="none" w:sz="0" w:space="0" w:color="auto"/>
        <w:bottom w:val="none" w:sz="0" w:space="0" w:color="auto"/>
        <w:right w:val="none" w:sz="0" w:space="0" w:color="auto"/>
      </w:divBdr>
    </w:div>
    <w:div w:id="1336155104">
      <w:bodyDiv w:val="1"/>
      <w:marLeft w:val="0"/>
      <w:marRight w:val="0"/>
      <w:marTop w:val="0"/>
      <w:marBottom w:val="0"/>
      <w:divBdr>
        <w:top w:val="none" w:sz="0" w:space="0" w:color="auto"/>
        <w:left w:val="none" w:sz="0" w:space="0" w:color="auto"/>
        <w:bottom w:val="none" w:sz="0" w:space="0" w:color="auto"/>
        <w:right w:val="none" w:sz="0" w:space="0" w:color="auto"/>
      </w:divBdr>
    </w:div>
    <w:div w:id="1343316184">
      <w:bodyDiv w:val="1"/>
      <w:marLeft w:val="0"/>
      <w:marRight w:val="0"/>
      <w:marTop w:val="0"/>
      <w:marBottom w:val="0"/>
      <w:divBdr>
        <w:top w:val="none" w:sz="0" w:space="0" w:color="auto"/>
        <w:left w:val="none" w:sz="0" w:space="0" w:color="auto"/>
        <w:bottom w:val="none" w:sz="0" w:space="0" w:color="auto"/>
        <w:right w:val="none" w:sz="0" w:space="0" w:color="auto"/>
      </w:divBdr>
    </w:div>
    <w:div w:id="1347100087">
      <w:bodyDiv w:val="1"/>
      <w:marLeft w:val="0"/>
      <w:marRight w:val="0"/>
      <w:marTop w:val="0"/>
      <w:marBottom w:val="0"/>
      <w:divBdr>
        <w:top w:val="none" w:sz="0" w:space="0" w:color="auto"/>
        <w:left w:val="none" w:sz="0" w:space="0" w:color="auto"/>
        <w:bottom w:val="none" w:sz="0" w:space="0" w:color="auto"/>
        <w:right w:val="none" w:sz="0" w:space="0" w:color="auto"/>
      </w:divBdr>
    </w:div>
    <w:div w:id="1385519325">
      <w:bodyDiv w:val="1"/>
      <w:marLeft w:val="0"/>
      <w:marRight w:val="0"/>
      <w:marTop w:val="0"/>
      <w:marBottom w:val="0"/>
      <w:divBdr>
        <w:top w:val="none" w:sz="0" w:space="0" w:color="auto"/>
        <w:left w:val="none" w:sz="0" w:space="0" w:color="auto"/>
        <w:bottom w:val="none" w:sz="0" w:space="0" w:color="auto"/>
        <w:right w:val="none" w:sz="0" w:space="0" w:color="auto"/>
      </w:divBdr>
    </w:div>
    <w:div w:id="1457681808">
      <w:bodyDiv w:val="1"/>
      <w:marLeft w:val="0"/>
      <w:marRight w:val="0"/>
      <w:marTop w:val="0"/>
      <w:marBottom w:val="0"/>
      <w:divBdr>
        <w:top w:val="none" w:sz="0" w:space="0" w:color="auto"/>
        <w:left w:val="none" w:sz="0" w:space="0" w:color="auto"/>
        <w:bottom w:val="none" w:sz="0" w:space="0" w:color="auto"/>
        <w:right w:val="none" w:sz="0" w:space="0" w:color="auto"/>
      </w:divBdr>
    </w:div>
    <w:div w:id="1466461822">
      <w:bodyDiv w:val="1"/>
      <w:marLeft w:val="0"/>
      <w:marRight w:val="0"/>
      <w:marTop w:val="0"/>
      <w:marBottom w:val="0"/>
      <w:divBdr>
        <w:top w:val="none" w:sz="0" w:space="0" w:color="auto"/>
        <w:left w:val="none" w:sz="0" w:space="0" w:color="auto"/>
        <w:bottom w:val="none" w:sz="0" w:space="0" w:color="auto"/>
        <w:right w:val="none" w:sz="0" w:space="0" w:color="auto"/>
      </w:divBdr>
    </w:div>
    <w:div w:id="1546142443">
      <w:bodyDiv w:val="1"/>
      <w:marLeft w:val="0"/>
      <w:marRight w:val="0"/>
      <w:marTop w:val="0"/>
      <w:marBottom w:val="0"/>
      <w:divBdr>
        <w:top w:val="none" w:sz="0" w:space="0" w:color="auto"/>
        <w:left w:val="none" w:sz="0" w:space="0" w:color="auto"/>
        <w:bottom w:val="none" w:sz="0" w:space="0" w:color="auto"/>
        <w:right w:val="none" w:sz="0" w:space="0" w:color="auto"/>
      </w:divBdr>
    </w:div>
    <w:div w:id="1589457592">
      <w:bodyDiv w:val="1"/>
      <w:marLeft w:val="0"/>
      <w:marRight w:val="0"/>
      <w:marTop w:val="0"/>
      <w:marBottom w:val="0"/>
      <w:divBdr>
        <w:top w:val="none" w:sz="0" w:space="0" w:color="auto"/>
        <w:left w:val="none" w:sz="0" w:space="0" w:color="auto"/>
        <w:bottom w:val="none" w:sz="0" w:space="0" w:color="auto"/>
        <w:right w:val="none" w:sz="0" w:space="0" w:color="auto"/>
      </w:divBdr>
    </w:div>
    <w:div w:id="1597865759">
      <w:bodyDiv w:val="1"/>
      <w:marLeft w:val="0"/>
      <w:marRight w:val="0"/>
      <w:marTop w:val="0"/>
      <w:marBottom w:val="0"/>
      <w:divBdr>
        <w:top w:val="none" w:sz="0" w:space="0" w:color="auto"/>
        <w:left w:val="none" w:sz="0" w:space="0" w:color="auto"/>
        <w:bottom w:val="none" w:sz="0" w:space="0" w:color="auto"/>
        <w:right w:val="none" w:sz="0" w:space="0" w:color="auto"/>
      </w:divBdr>
    </w:div>
    <w:div w:id="1637292414">
      <w:bodyDiv w:val="1"/>
      <w:marLeft w:val="0"/>
      <w:marRight w:val="0"/>
      <w:marTop w:val="0"/>
      <w:marBottom w:val="0"/>
      <w:divBdr>
        <w:top w:val="none" w:sz="0" w:space="0" w:color="auto"/>
        <w:left w:val="none" w:sz="0" w:space="0" w:color="auto"/>
        <w:bottom w:val="none" w:sz="0" w:space="0" w:color="auto"/>
        <w:right w:val="none" w:sz="0" w:space="0" w:color="auto"/>
      </w:divBdr>
    </w:div>
    <w:div w:id="1672755913">
      <w:bodyDiv w:val="1"/>
      <w:marLeft w:val="0"/>
      <w:marRight w:val="0"/>
      <w:marTop w:val="0"/>
      <w:marBottom w:val="0"/>
      <w:divBdr>
        <w:top w:val="none" w:sz="0" w:space="0" w:color="auto"/>
        <w:left w:val="none" w:sz="0" w:space="0" w:color="auto"/>
        <w:bottom w:val="none" w:sz="0" w:space="0" w:color="auto"/>
        <w:right w:val="none" w:sz="0" w:space="0" w:color="auto"/>
      </w:divBdr>
    </w:div>
    <w:div w:id="1683122269">
      <w:bodyDiv w:val="1"/>
      <w:marLeft w:val="0"/>
      <w:marRight w:val="0"/>
      <w:marTop w:val="0"/>
      <w:marBottom w:val="0"/>
      <w:divBdr>
        <w:top w:val="none" w:sz="0" w:space="0" w:color="auto"/>
        <w:left w:val="none" w:sz="0" w:space="0" w:color="auto"/>
        <w:bottom w:val="none" w:sz="0" w:space="0" w:color="auto"/>
        <w:right w:val="none" w:sz="0" w:space="0" w:color="auto"/>
      </w:divBdr>
    </w:div>
    <w:div w:id="1723363920">
      <w:bodyDiv w:val="1"/>
      <w:marLeft w:val="0"/>
      <w:marRight w:val="0"/>
      <w:marTop w:val="0"/>
      <w:marBottom w:val="0"/>
      <w:divBdr>
        <w:top w:val="none" w:sz="0" w:space="0" w:color="auto"/>
        <w:left w:val="none" w:sz="0" w:space="0" w:color="auto"/>
        <w:bottom w:val="none" w:sz="0" w:space="0" w:color="auto"/>
        <w:right w:val="none" w:sz="0" w:space="0" w:color="auto"/>
      </w:divBdr>
    </w:div>
    <w:div w:id="1819951388">
      <w:bodyDiv w:val="1"/>
      <w:marLeft w:val="0"/>
      <w:marRight w:val="0"/>
      <w:marTop w:val="0"/>
      <w:marBottom w:val="0"/>
      <w:divBdr>
        <w:top w:val="none" w:sz="0" w:space="0" w:color="auto"/>
        <w:left w:val="none" w:sz="0" w:space="0" w:color="auto"/>
        <w:bottom w:val="none" w:sz="0" w:space="0" w:color="auto"/>
        <w:right w:val="none" w:sz="0" w:space="0" w:color="auto"/>
      </w:divBdr>
    </w:div>
    <w:div w:id="1823619475">
      <w:bodyDiv w:val="1"/>
      <w:marLeft w:val="0"/>
      <w:marRight w:val="0"/>
      <w:marTop w:val="0"/>
      <w:marBottom w:val="0"/>
      <w:divBdr>
        <w:top w:val="none" w:sz="0" w:space="0" w:color="auto"/>
        <w:left w:val="none" w:sz="0" w:space="0" w:color="auto"/>
        <w:bottom w:val="none" w:sz="0" w:space="0" w:color="auto"/>
        <w:right w:val="none" w:sz="0" w:space="0" w:color="auto"/>
      </w:divBdr>
    </w:div>
    <w:div w:id="1832062004">
      <w:bodyDiv w:val="1"/>
      <w:marLeft w:val="0"/>
      <w:marRight w:val="0"/>
      <w:marTop w:val="0"/>
      <w:marBottom w:val="0"/>
      <w:divBdr>
        <w:top w:val="none" w:sz="0" w:space="0" w:color="auto"/>
        <w:left w:val="none" w:sz="0" w:space="0" w:color="auto"/>
        <w:bottom w:val="none" w:sz="0" w:space="0" w:color="auto"/>
        <w:right w:val="none" w:sz="0" w:space="0" w:color="auto"/>
      </w:divBdr>
    </w:div>
    <w:div w:id="1890990850">
      <w:bodyDiv w:val="1"/>
      <w:marLeft w:val="0"/>
      <w:marRight w:val="0"/>
      <w:marTop w:val="0"/>
      <w:marBottom w:val="0"/>
      <w:divBdr>
        <w:top w:val="none" w:sz="0" w:space="0" w:color="auto"/>
        <w:left w:val="none" w:sz="0" w:space="0" w:color="auto"/>
        <w:bottom w:val="none" w:sz="0" w:space="0" w:color="auto"/>
        <w:right w:val="none" w:sz="0" w:space="0" w:color="auto"/>
      </w:divBdr>
    </w:div>
    <w:div w:id="2093233402">
      <w:bodyDiv w:val="1"/>
      <w:marLeft w:val="0"/>
      <w:marRight w:val="0"/>
      <w:marTop w:val="0"/>
      <w:marBottom w:val="0"/>
      <w:divBdr>
        <w:top w:val="none" w:sz="0" w:space="0" w:color="auto"/>
        <w:left w:val="none" w:sz="0" w:space="0" w:color="auto"/>
        <w:bottom w:val="none" w:sz="0" w:space="0" w:color="auto"/>
        <w:right w:val="none" w:sz="0" w:space="0" w:color="auto"/>
      </w:divBdr>
    </w:div>
    <w:div w:id="2097625618">
      <w:bodyDiv w:val="1"/>
      <w:marLeft w:val="0"/>
      <w:marRight w:val="0"/>
      <w:marTop w:val="0"/>
      <w:marBottom w:val="0"/>
      <w:divBdr>
        <w:top w:val="none" w:sz="0" w:space="0" w:color="auto"/>
        <w:left w:val="none" w:sz="0" w:space="0" w:color="auto"/>
        <w:bottom w:val="none" w:sz="0" w:space="0" w:color="auto"/>
        <w:right w:val="none" w:sz="0" w:space="0" w:color="auto"/>
      </w:divBdr>
    </w:div>
    <w:div w:id="21254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502</Words>
  <Characters>3383</Characters>
  <Application>Microsoft Office Word</Application>
  <DocSecurity>0</DocSecurity>
  <Lines>76</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Kjærgaard</dc:creator>
  <cp:keywords/>
  <dc:description/>
  <cp:lastModifiedBy>Henrik Kjærgaard</cp:lastModifiedBy>
  <cp:revision>8</cp:revision>
  <dcterms:created xsi:type="dcterms:W3CDTF">2024-04-11T11:29:00Z</dcterms:created>
  <dcterms:modified xsi:type="dcterms:W3CDTF">2024-06-15T12:44:00Z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